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spacing w:val="-20"/>
          <w:sz w:val="44"/>
          <w:szCs w:val="44"/>
        </w:rPr>
      </w:pPr>
      <w:bookmarkStart w:id="0" w:name="OLE_LINK2"/>
      <w:bookmarkStart w:id="1" w:name="OLE_LINK1"/>
      <w:r>
        <w:rPr>
          <w:b/>
          <w:sz w:val="44"/>
          <w:szCs w:val="44"/>
        </w:rPr>
        <w:t>南京信息工程大学</w:t>
      </w:r>
      <w:bookmarkEnd w:id="0"/>
      <w:bookmarkEnd w:id="1"/>
      <w:r>
        <w:rPr>
          <w:rFonts w:hint="eastAsia" w:asciiTheme="majorEastAsia" w:hAnsiTheme="majorEastAsia" w:eastAsiaTheme="majorEastAsia" w:cstheme="majorEastAsia"/>
          <w:b/>
          <w:spacing w:val="-20"/>
          <w:sz w:val="44"/>
          <w:szCs w:val="44"/>
        </w:rPr>
        <w:t>滨江学院（无锡校区）</w:t>
      </w:r>
    </w:p>
    <w:p>
      <w:pPr>
        <w:jc w:val="center"/>
        <w:rPr>
          <w:b/>
          <w:sz w:val="44"/>
          <w:szCs w:val="44"/>
        </w:rPr>
      </w:pPr>
      <w:r>
        <w:rPr>
          <w:rFonts w:hint="eastAsia"/>
          <w:b/>
          <w:sz w:val="44"/>
          <w:szCs w:val="44"/>
        </w:rPr>
        <w:t>江苏省物联网设备超融合应用与安全工程研究中心设备</w:t>
      </w:r>
      <w:r>
        <w:rPr>
          <w:b/>
          <w:sz w:val="44"/>
          <w:szCs w:val="44"/>
        </w:rPr>
        <w:t>采购项目招标文件</w:t>
      </w:r>
    </w:p>
    <w:p>
      <w:pPr>
        <w:jc w:val="center"/>
        <w:rPr>
          <w:b/>
          <w:sz w:val="44"/>
          <w:szCs w:val="44"/>
        </w:rPr>
      </w:pPr>
    </w:p>
    <w:p>
      <w:pPr>
        <w:adjustRightInd w:val="0"/>
        <w:snapToGrid w:val="0"/>
        <w:spacing w:line="360" w:lineRule="auto"/>
        <w:jc w:val="center"/>
        <w:rPr>
          <w:rFonts w:ascii="宋体" w:cs="仿宋"/>
          <w:sz w:val="28"/>
          <w:szCs w:val="28"/>
        </w:rPr>
      </w:pPr>
      <w:r>
        <w:rPr>
          <w:rFonts w:hint="eastAsia" w:ascii="宋体" w:hAnsi="宋体" w:cs="仿宋"/>
          <w:sz w:val="28"/>
          <w:szCs w:val="28"/>
        </w:rPr>
        <w:t>（招标编号：BJ2020006）</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w:t>
      </w:r>
      <w:r>
        <w:rPr>
          <w:rFonts w:ascii="宋体" w:hAnsi="宋体" w:cs="仿宋"/>
          <w:sz w:val="28"/>
          <w:szCs w:val="28"/>
          <w:highlight w:val="none"/>
          <w:u w:val="single"/>
        </w:rPr>
        <w:t xml:space="preserve"> </w:t>
      </w:r>
      <w:r>
        <w:rPr>
          <w:rFonts w:hint="eastAsia" w:ascii="宋体" w:hAnsi="宋体" w:cs="仿宋"/>
          <w:sz w:val="28"/>
          <w:szCs w:val="28"/>
          <w:highlight w:val="none"/>
          <w:u w:val="single"/>
        </w:rPr>
        <w:t>8月 17 日1</w:t>
      </w:r>
      <w:r>
        <w:rPr>
          <w:rFonts w:hint="eastAsia" w:ascii="宋体" w:hAnsi="宋体" w:cs="仿宋"/>
          <w:sz w:val="28"/>
          <w:szCs w:val="28"/>
          <w:highlight w:val="none"/>
          <w:u w:val="single"/>
          <w:lang w:val="en-US" w:eastAsia="zh-CN"/>
        </w:rPr>
        <w:t>7</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rPr>
      </w:pPr>
      <w:r>
        <w:rPr>
          <w:b/>
          <w:sz w:val="28"/>
          <w:szCs w:val="28"/>
        </w:rPr>
        <w:t xml:space="preserve"> </w:t>
      </w:r>
    </w:p>
    <w:p>
      <w:pPr>
        <w:spacing w:line="360" w:lineRule="auto"/>
        <w:ind w:firstLine="570"/>
        <w:jc w:val="left"/>
        <w:rPr>
          <w:kern w:val="0"/>
          <w:sz w:val="28"/>
          <w:szCs w:val="28"/>
        </w:rPr>
      </w:pPr>
      <w:r>
        <w:rPr>
          <w:rFonts w:hint="eastAsia"/>
          <w:kern w:val="0"/>
          <w:sz w:val="28"/>
          <w:szCs w:val="28"/>
        </w:rPr>
        <w:t>为满足学生培养需要，受滨江学院（无锡校区）委托，就</w:t>
      </w:r>
      <w:r>
        <w:rPr>
          <w:rFonts w:hint="eastAsia"/>
          <w:kern w:val="0"/>
          <w:sz w:val="28"/>
          <w:szCs w:val="28"/>
          <w:lang w:val="en-US" w:eastAsia="zh-CN"/>
        </w:rPr>
        <w:t>其</w:t>
      </w:r>
      <w:r>
        <w:rPr>
          <w:rFonts w:hint="eastAsia"/>
          <w:kern w:val="0"/>
          <w:sz w:val="28"/>
          <w:szCs w:val="28"/>
        </w:rPr>
        <w:t>江苏省物联网设备超融合应用与安全工程研究中心设备采购项目进行公开招标，欢迎符合条件的供应商报名投标，现将有关情况说明如下：</w:t>
      </w:r>
    </w:p>
    <w:p>
      <w:pPr>
        <w:pStyle w:val="33"/>
        <w:spacing w:line="360" w:lineRule="auto"/>
        <w:ind w:firstLine="0" w:firstLineChars="0"/>
        <w:jc w:val="center"/>
        <w:rPr>
          <w:rFonts w:eastAsia="黑体"/>
          <w:sz w:val="28"/>
          <w:szCs w:val="28"/>
        </w:rPr>
      </w:pPr>
      <w:r>
        <w:rPr>
          <w:rFonts w:eastAsia="黑体"/>
          <w:sz w:val="28"/>
          <w:szCs w:val="28"/>
        </w:rPr>
        <w:t>一、招标项目名称及简要说明</w:t>
      </w:r>
    </w:p>
    <w:p>
      <w:pPr>
        <w:spacing w:line="360" w:lineRule="auto"/>
        <w:ind w:firstLine="570"/>
        <w:jc w:val="left"/>
        <w:rPr>
          <w:kern w:val="0"/>
          <w:sz w:val="28"/>
          <w:szCs w:val="28"/>
        </w:rPr>
      </w:pPr>
      <w:r>
        <w:rPr>
          <w:rFonts w:hint="eastAsia" w:ascii="宋体" w:hAnsi="宋体"/>
          <w:sz w:val="28"/>
          <w:szCs w:val="28"/>
        </w:rPr>
        <w:t>1.招标项目名称：</w:t>
      </w:r>
      <w:r>
        <w:rPr>
          <w:rFonts w:hint="eastAsia"/>
          <w:kern w:val="0"/>
          <w:sz w:val="28"/>
          <w:szCs w:val="28"/>
        </w:rPr>
        <w:t>南京信息工程大学滨江学院（无锡校区）江苏省物联网设备超融合应用与安全工程研究中心设备采购项目</w:t>
      </w:r>
      <w:r>
        <w:rPr>
          <w:rFonts w:hint="eastAsia" w:ascii="宋体" w:hAnsi="宋体"/>
          <w:sz w:val="28"/>
          <w:szCs w:val="28"/>
        </w:rPr>
        <w:t>。</w:t>
      </w:r>
    </w:p>
    <w:p>
      <w:pPr>
        <w:adjustRightInd w:val="0"/>
        <w:snapToGrid w:val="0"/>
        <w:spacing w:line="360" w:lineRule="auto"/>
        <w:ind w:firstLine="560" w:firstLineChars="200"/>
        <w:rPr>
          <w:rFonts w:ascii="宋体" w:cs="仿宋"/>
          <w:sz w:val="28"/>
          <w:szCs w:val="28"/>
        </w:rPr>
      </w:pPr>
      <w:r>
        <w:rPr>
          <w:rFonts w:hint="eastAsia" w:ascii="宋体" w:hAnsi="宋体"/>
          <w:sz w:val="28"/>
          <w:szCs w:val="28"/>
        </w:rPr>
        <w:t>2.项目说明：本次招标</w:t>
      </w:r>
      <w:r>
        <w:rPr>
          <w:rFonts w:hint="eastAsia" w:ascii="宋体" w:hAnsi="宋体" w:cs="仿宋"/>
          <w:sz w:val="28"/>
          <w:szCs w:val="28"/>
        </w:rPr>
        <w:t>项目必须由中标单位自行完成，严禁转包和擅自分包。否则我校有权单方面终止本合同的执行，并且中标人支付按合同价款</w:t>
      </w:r>
      <w:r>
        <w:rPr>
          <w:rFonts w:ascii="宋体" w:hAnsi="宋体" w:cs="仿宋"/>
          <w:sz w:val="28"/>
          <w:szCs w:val="28"/>
        </w:rPr>
        <w:t>20%</w:t>
      </w:r>
      <w:r>
        <w:rPr>
          <w:rFonts w:hint="eastAsia" w:ascii="宋体" w:hAnsi="宋体" w:cs="仿宋"/>
          <w:sz w:val="28"/>
          <w:szCs w:val="28"/>
        </w:rPr>
        <w:t>的违约金，由此所造成的一切后果和经济损失均由中标人自行负责和承担。</w:t>
      </w:r>
    </w:p>
    <w:p>
      <w:pPr>
        <w:spacing w:line="360" w:lineRule="auto"/>
        <w:ind w:firstLine="570"/>
        <w:jc w:val="left"/>
        <w:rPr>
          <w:rFonts w:ascii="宋体" w:hAnsi="宋体"/>
          <w:sz w:val="28"/>
          <w:szCs w:val="28"/>
        </w:rPr>
      </w:pPr>
      <w:r>
        <w:rPr>
          <w:rFonts w:hint="eastAsia" w:ascii="宋体" w:hAnsi="宋体"/>
          <w:sz w:val="28"/>
          <w:szCs w:val="28"/>
        </w:rPr>
        <w:t>项目地址：无锡市锡山区锡山大道333号滨江学院（无锡校区）校内；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0"/>
          <w:b/>
          <w:color w:val="auto"/>
          <w:sz w:val="24"/>
        </w:rPr>
        <w:t>https://bulletin.nuist.edu.cn/779/lis</w:t>
      </w:r>
      <w:r>
        <w:rPr>
          <w:rStyle w:val="20"/>
          <w:color w:val="auto"/>
          <w:sz w:val="24"/>
        </w:rPr>
        <w:t>t.htm</w:t>
      </w:r>
      <w:r>
        <w:rPr>
          <w:rStyle w:val="20"/>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sz w:val="24"/>
          <w:szCs w:val="28"/>
        </w:rPr>
        <w:t>zbc.nuist.edu.cn</w:t>
      </w:r>
      <w:r>
        <w:rPr>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adjustRightInd w:val="0"/>
        <w:snapToGrid w:val="0"/>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招标文件由我校项目使用单位、项目归口管理部门和招标办联合起草,经学校相关职能部门会审通过形成正式招标文件。同时打印</w:t>
      </w:r>
      <w:r>
        <w:rPr>
          <w:rFonts w:ascii="宋体" w:hAnsi="宋体"/>
          <w:sz w:val="28"/>
          <w:szCs w:val="28"/>
        </w:rPr>
        <w:t>3份纸质的正式招标文件，由学校招标办工作人员和滨江学院（无锡校区）财务处负责人同时签字</w:t>
      </w:r>
      <w:r>
        <w:rPr>
          <w:rFonts w:hint="eastAsia" w:ascii="宋体" w:hAnsi="宋体"/>
          <w:sz w:val="28"/>
          <w:szCs w:val="28"/>
        </w:rPr>
        <w:t>并加盖学校招标办骑缝章后，分别交学校招标办和滨江学院（无锡校区）财务处、项目使用单位各</w:t>
      </w:r>
      <w:r>
        <w:rPr>
          <w:rFonts w:ascii="宋体" w:hAnsi="宋体"/>
          <w:sz w:val="28"/>
          <w:szCs w:val="28"/>
        </w:rPr>
        <w:t>1份，</w:t>
      </w:r>
      <w:r>
        <w:rPr>
          <w:rFonts w:hint="eastAsia" w:ascii="宋体" w:hAnsi="宋体"/>
          <w:sz w:val="28"/>
          <w:szCs w:val="28"/>
        </w:rPr>
        <w:t>作为相关部门存档、合同签订、项目考核验收，以及处理纠纷的依据。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rPr>
        <w:t>6.</w:t>
      </w:r>
      <w:r>
        <w:rPr>
          <w:rFonts w:hint="eastAsia" w:cs="Times New Roman"/>
          <w:color w:val="auto"/>
          <w:kern w:val="2"/>
          <w:sz w:val="28"/>
          <w:szCs w:val="28"/>
        </w:rPr>
        <w:t>投标有</w:t>
      </w:r>
      <w:r>
        <w:rPr>
          <w:rFonts w:hint="eastAsia" w:cs="Times New Roman"/>
          <w:color w:val="auto"/>
          <w:kern w:val="2"/>
          <w:sz w:val="28"/>
          <w:szCs w:val="28"/>
          <w:highlight w:val="none"/>
        </w:rPr>
        <w:t>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招标过程接受学校纪委办监督检查。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w:t>
      </w:r>
      <w:r>
        <w:rPr>
          <w:rFonts w:ascii="宋体" w:hAnsi="宋体" w:cs="仿宋"/>
          <w:b/>
          <w:bCs/>
          <w:sz w:val="28"/>
          <w:szCs w:val="28"/>
        </w:rPr>
        <w:t xml:space="preserve"> </w:t>
      </w:r>
      <w:r>
        <w:rPr>
          <w:rFonts w:hint="eastAsia" w:ascii="宋体" w:hAnsi="宋体" w:cs="仿宋"/>
          <w:b/>
          <w:bCs/>
          <w:sz w:val="28"/>
          <w:szCs w:val="28"/>
        </w:rPr>
        <w:t>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kern w:val="0"/>
          <w:sz w:val="28"/>
          <w:szCs w:val="28"/>
          <w:u w:val="single"/>
        </w:rPr>
      </w:pPr>
      <w:r>
        <w:rPr>
          <w:rFonts w:hint="eastAsia" w:ascii="宋体" w:hAnsi="宋体" w:cs="Arial"/>
          <w:i/>
          <w:sz w:val="28"/>
          <w:szCs w:val="28"/>
          <w:u w:val="single"/>
        </w:rPr>
        <w:t>（一）参加政府采购的供应商应当具备政府采购法</w:t>
      </w:r>
      <w:r>
        <w:rPr>
          <w:rFonts w:ascii="宋体" w:hAnsi="宋体" w:cs="Arial"/>
          <w:i/>
          <w:sz w:val="28"/>
          <w:szCs w:val="28"/>
          <w:u w:val="single"/>
        </w:rPr>
        <w:t>第二十二条</w:t>
      </w:r>
      <w:r>
        <w:rPr>
          <w:rFonts w:hint="eastAsia" w:ascii="宋体" w:hAnsi="宋体" w:cs="Arial"/>
          <w:i/>
          <w:sz w:val="28"/>
          <w:szCs w:val="28"/>
          <w:u w:val="single"/>
        </w:rPr>
        <w:t>第一款</w:t>
      </w:r>
      <w:r>
        <w:rPr>
          <w:rFonts w:ascii="宋体" w:hAnsi="宋体" w:cs="Arial"/>
          <w:i/>
          <w:sz w:val="28"/>
          <w:szCs w:val="28"/>
          <w:u w:val="single"/>
        </w:rPr>
        <w:t>规定</w:t>
      </w:r>
      <w:r>
        <w:rPr>
          <w:rFonts w:hint="eastAsia" w:ascii="宋体" w:hAnsi="宋体" w:cs="Arial"/>
          <w:i/>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Arial"/>
          <w:i/>
          <w:sz w:val="28"/>
          <w:szCs w:val="28"/>
          <w:u w:val="single"/>
        </w:rPr>
        <w:t>1.具有独立承担民事责任的能力</w:t>
      </w:r>
      <w:r>
        <w:rPr>
          <w:rFonts w:hint="eastAsia" w:ascii="宋体" w:hAnsi="宋体"/>
          <w:i/>
          <w:sz w:val="28"/>
          <w:szCs w:val="28"/>
          <w:u w:val="single"/>
        </w:rPr>
        <w:t>：须为独立法人企业，需提供企业法人营业执照；</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2.具有良好的商业信誉和健全的财务会计制度</w:t>
      </w:r>
      <w:r>
        <w:rPr>
          <w:rFonts w:hint="eastAsia" w:ascii="宋体" w:hAnsi="宋体"/>
          <w:i/>
          <w:sz w:val="28"/>
          <w:szCs w:val="28"/>
          <w:u w:val="single"/>
        </w:rPr>
        <w:t>：需提供参加本次投标活动前近六个月内（</w:t>
      </w:r>
      <w:r>
        <w:rPr>
          <w:rFonts w:ascii="宋体" w:hAnsi="宋体"/>
          <w:i/>
          <w:sz w:val="28"/>
          <w:szCs w:val="28"/>
          <w:u w:val="single"/>
        </w:rPr>
        <w:t>2020</w:t>
      </w:r>
      <w:r>
        <w:rPr>
          <w:rFonts w:hint="eastAsia" w:ascii="宋体" w:hAnsi="宋体"/>
          <w:i/>
          <w:sz w:val="28"/>
          <w:szCs w:val="28"/>
          <w:u w:val="single"/>
        </w:rPr>
        <w:t>年</w:t>
      </w:r>
      <w:r>
        <w:rPr>
          <w:rFonts w:hint="eastAsia" w:ascii="宋体" w:hAnsi="宋体"/>
          <w:i/>
          <w:sz w:val="28"/>
          <w:szCs w:val="28"/>
          <w:u w:val="single"/>
          <w:lang w:val="en-US" w:eastAsia="zh-CN"/>
        </w:rPr>
        <w:t>2</w:t>
      </w:r>
      <w:r>
        <w:rPr>
          <w:rFonts w:hint="eastAsia" w:ascii="宋体" w:hAnsi="宋体"/>
          <w:i/>
          <w:sz w:val="28"/>
          <w:szCs w:val="28"/>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4.有依法缴纳税收和社会保障资金的良好记录</w:t>
      </w:r>
      <w:r>
        <w:rPr>
          <w:rFonts w:hint="eastAsia" w:ascii="宋体" w:hAnsi="宋体"/>
          <w:i/>
          <w:sz w:val="28"/>
          <w:szCs w:val="28"/>
          <w:u w:val="single"/>
        </w:rPr>
        <w:t>：提供参加本次投标活动前近六个月内（</w:t>
      </w:r>
      <w:r>
        <w:rPr>
          <w:rFonts w:ascii="宋体" w:hAnsi="宋体"/>
          <w:i/>
          <w:sz w:val="28"/>
          <w:szCs w:val="28"/>
          <w:u w:val="single"/>
        </w:rPr>
        <w:t>2020</w:t>
      </w:r>
      <w:r>
        <w:rPr>
          <w:rFonts w:hint="eastAsia" w:ascii="宋体" w:hAnsi="宋体"/>
          <w:i/>
          <w:sz w:val="28"/>
          <w:szCs w:val="28"/>
          <w:u w:val="single"/>
        </w:rPr>
        <w:t>年</w:t>
      </w:r>
      <w:r>
        <w:rPr>
          <w:rFonts w:hint="eastAsia" w:ascii="宋体" w:hAnsi="宋体"/>
          <w:i/>
          <w:sz w:val="28"/>
          <w:szCs w:val="28"/>
          <w:u w:val="single"/>
          <w:lang w:val="en-US" w:eastAsia="zh-CN"/>
        </w:rPr>
        <w:t>2</w:t>
      </w:r>
      <w:r>
        <w:rPr>
          <w:rFonts w:ascii="宋体" w:hAnsi="宋体"/>
          <w:i/>
          <w:sz w:val="28"/>
          <w:szCs w:val="28"/>
          <w:u w:val="single"/>
        </w:rPr>
        <w:t>月至今</w:t>
      </w:r>
      <w:r>
        <w:rPr>
          <w:rFonts w:hint="eastAsia" w:ascii="宋体" w:hAnsi="宋体"/>
          <w:i/>
          <w:sz w:val="28"/>
          <w:szCs w:val="28"/>
          <w:u w:val="single"/>
        </w:rPr>
        <w:t>）任一月份依法缴纳税收的凭据，以及缴纳社会保险的凭据（专用收据或社会保险的凭据）；依法免税或不需要缴纳社会保障资金的投标人，应提供相应文件证明；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5.参加政府采购活动前三年内，在经营活动中没有重大违法记录</w:t>
      </w:r>
      <w:r>
        <w:rPr>
          <w:rFonts w:hint="eastAsia" w:ascii="宋体" w:hAnsi="宋体"/>
          <w:i/>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6.法律、行政法规规定的其他条件：无。</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（二）投标人不得存在下列情形之一</w:t>
      </w:r>
      <w:r>
        <w:rPr>
          <w:rFonts w:hint="eastAsia" w:ascii="宋体" w:hAnsi="宋体"/>
          <w:i/>
          <w:sz w:val="28"/>
          <w:szCs w:val="28"/>
          <w:u w:val="single"/>
        </w:rPr>
        <w:t>（提供加盖投标人公章的承诺书）</w:t>
      </w:r>
      <w:r>
        <w:rPr>
          <w:rFonts w:hint="eastAsia" w:ascii="宋体" w:hAnsi="宋体" w:cs="宋体"/>
          <w:i/>
          <w:kern w:val="0"/>
          <w:sz w:val="28"/>
          <w:szCs w:val="28"/>
          <w:u w:val="single"/>
        </w:rPr>
        <w:t>：</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（1）为招标人不具有独立法人资格的附属机构（单位）；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（2）与招标人存在利害关系可能影响招标公正性的；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（5）投标人近3年内有行贿犯罪行为且被记录，或者法定代表人有行贿犯罪记录且自记录之日起未超过5年的。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（三）</w:t>
      </w:r>
      <w:r>
        <w:rPr>
          <w:rFonts w:hint="eastAsia" w:ascii="宋体" w:hAnsi="宋体" w:cs="宋体"/>
          <w:bCs/>
          <w:i/>
          <w:kern w:val="0"/>
          <w:sz w:val="28"/>
          <w:szCs w:val="28"/>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bookmarkStart w:id="10" w:name="_GoBack"/>
      <w:bookmarkEnd w:id="10"/>
      <w:r>
        <w:rPr>
          <w:rFonts w:hint="eastAsia" w:ascii="宋体" w:hAnsi="宋体" w:cs="宋体"/>
          <w:i/>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highlight w:val="none"/>
          <w:u w:val="single"/>
        </w:rPr>
        <w:t>（提供本项目报名截止日后的以上两个网站截图并加盖单位公章）</w:t>
      </w:r>
      <w:r>
        <w:rPr>
          <w:rFonts w:hint="eastAsia" w:ascii="宋体" w:hAnsi="宋体" w:cs="宋体"/>
          <w:i/>
          <w:iCs/>
          <w:sz w:val="28"/>
          <w:szCs w:val="28"/>
          <w:highlight w:val="none"/>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sz w:val="28"/>
          <w:szCs w:val="28"/>
          <w:highlight w:val="none"/>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r>
        <w:rPr>
          <w:rFonts w:hint="eastAsia" w:ascii="宋体" w:hAnsi="宋体" w:cs="宋体"/>
          <w:sz w:val="28"/>
          <w:szCs w:val="28"/>
          <w:highlight w:val="none"/>
        </w:rPr>
        <w:t>供方于合同生效之日起</w:t>
      </w:r>
      <w:r>
        <w:rPr>
          <w:rFonts w:ascii="宋体" w:hAnsi="宋体" w:cs="宋体"/>
          <w:sz w:val="28"/>
          <w:szCs w:val="28"/>
          <w:highlight w:val="none"/>
        </w:rPr>
        <w:t>6</w:t>
      </w:r>
      <w:r>
        <w:rPr>
          <w:rFonts w:hint="eastAsia" w:ascii="宋体" w:hAnsi="宋体" w:cs="宋体"/>
          <w:sz w:val="28"/>
          <w:szCs w:val="28"/>
          <w:highlight w:val="none"/>
        </w:rPr>
        <w:t>0天内完成设备运输（含上、下力）、安装调试等，所有费用由供方承担，安装调试完毕后需方用户负责试用并签收。</w:t>
      </w:r>
    </w:p>
    <w:p>
      <w:pPr>
        <w:pStyle w:val="41"/>
        <w:adjustRightInd w:val="0"/>
        <w:snapToGrid w:val="0"/>
        <w:spacing w:before="0" w:beforeAutospacing="0" w:after="0" w:afterAutospacing="0" w:line="360" w:lineRule="auto"/>
        <w:ind w:firstLine="560" w:firstLineChars="200"/>
        <w:rPr>
          <w:color w:val="auto"/>
          <w:sz w:val="28"/>
          <w:szCs w:val="28"/>
        </w:rPr>
      </w:pPr>
      <w:r>
        <w:rPr>
          <w:rFonts w:hint="eastAsia"/>
          <w:color w:val="auto"/>
          <w:sz w:val="28"/>
          <w:szCs w:val="28"/>
        </w:rPr>
        <w:t>六、</w:t>
      </w:r>
      <w:r>
        <w:rPr>
          <w:rFonts w:hint="eastAsia" w:cs="Times New Roman"/>
          <w:color w:val="auto"/>
          <w:kern w:val="2"/>
          <w:sz w:val="28"/>
          <w:szCs w:val="28"/>
        </w:rPr>
        <w:t>本项目预算价为</w:t>
      </w:r>
      <w:r>
        <w:rPr>
          <w:rFonts w:cs="Times New Roman"/>
          <w:color w:val="auto"/>
          <w:kern w:val="2"/>
          <w:sz w:val="28"/>
          <w:szCs w:val="28"/>
        </w:rPr>
        <w:t>147</w:t>
      </w:r>
      <w:r>
        <w:rPr>
          <w:rFonts w:hint="eastAsia" w:cs="Times New Roman"/>
          <w:color w:val="auto"/>
          <w:kern w:val="2"/>
          <w:sz w:val="28"/>
          <w:szCs w:val="28"/>
          <w:lang w:val="en-US" w:eastAsia="zh-CN"/>
        </w:rPr>
        <w:t>.00</w:t>
      </w:r>
      <w:r>
        <w:rPr>
          <w:rFonts w:hint="eastAsia" w:cs="Times New Roman"/>
          <w:color w:val="auto"/>
          <w:kern w:val="2"/>
          <w:sz w:val="28"/>
          <w:szCs w:val="28"/>
        </w:rPr>
        <w:t>万元，</w:t>
      </w:r>
      <w:r>
        <w:rPr>
          <w:rFonts w:hint="eastAsia"/>
          <w:color w:val="auto"/>
          <w:sz w:val="28"/>
          <w:szCs w:val="28"/>
        </w:rPr>
        <w:t>本项目只接受人民币报价。</w:t>
      </w:r>
    </w:p>
    <w:p>
      <w:pPr>
        <w:spacing w:beforeLines="100"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w:t>
      </w:r>
      <w:r>
        <w:rPr>
          <w:rFonts w:hint="eastAsia"/>
          <w:color w:val="000000" w:themeColor="text1"/>
          <w:sz w:val="28"/>
          <w:szCs w:val="28"/>
        </w:rPr>
        <w:t>标书中标</w:t>
      </w:r>
      <w:r>
        <w:rPr>
          <w:rFonts w:hint="eastAsia" w:ascii="宋体" w:hAnsi="宋体" w:cs="Arial"/>
          <w:color w:val="000000" w:themeColor="text1"/>
          <w:kern w:val="0"/>
          <w:sz w:val="18"/>
          <w:szCs w:val="18"/>
        </w:rPr>
        <w:t>“★”</w:t>
      </w:r>
      <w:r>
        <w:rPr>
          <w:rFonts w:hint="eastAsia"/>
          <w:color w:val="000000" w:themeColor="text1"/>
          <w:sz w:val="28"/>
          <w:szCs w:val="28"/>
        </w:rPr>
        <w:t>的参数为实质性参数，必须满足，否则视为无效标书；标书中标“▲”的参数为重要参数</w:t>
      </w:r>
      <w:r>
        <w:rPr>
          <w:rFonts w:hint="eastAsia" w:ascii="宋体" w:cs="宋体"/>
          <w:color w:val="000000" w:themeColor="text1"/>
          <w:sz w:val="28"/>
          <w:szCs w:val="28"/>
        </w:rPr>
        <w:t>；本次采购的项目免费保质期为</w:t>
      </w:r>
      <w:r>
        <w:rPr>
          <w:rFonts w:ascii="宋体" w:cs="宋体"/>
          <w:sz w:val="28"/>
          <w:szCs w:val="28"/>
        </w:rPr>
        <w:t>3</w:t>
      </w:r>
      <w:r>
        <w:rPr>
          <w:rFonts w:hint="eastAsia" w:ascii="宋体" w:cs="宋体"/>
          <w:color w:val="000000" w:themeColor="text1"/>
          <w:sz w:val="28"/>
          <w:szCs w:val="28"/>
        </w:rPr>
        <w:t>年，</w:t>
      </w:r>
      <w:r>
        <w:rPr>
          <w:rFonts w:hint="eastAsia" w:ascii="宋体" w:cs="宋体"/>
          <w:sz w:val="28"/>
          <w:szCs w:val="28"/>
        </w:rPr>
        <w:t>中标后在签订合同前必须提供原厂质保书，否则</w:t>
      </w:r>
      <w:r>
        <w:rPr>
          <w:rFonts w:hint="eastAsia" w:ascii="宋体" w:cs="宋体"/>
          <w:sz w:val="28"/>
          <w:szCs w:val="28"/>
          <w:lang w:val="en-US" w:eastAsia="zh-CN"/>
        </w:rPr>
        <w:t>取消中标资格。</w:t>
      </w:r>
    </w:p>
    <w:p>
      <w:pPr>
        <w:spacing w:line="360" w:lineRule="auto"/>
        <w:ind w:firstLine="548" w:firstLineChars="196"/>
        <w:rPr>
          <w:rFonts w:ascii="宋体" w:cs="宋体"/>
          <w:sz w:val="28"/>
          <w:szCs w:val="28"/>
        </w:rPr>
      </w:pPr>
      <w:r>
        <w:rPr>
          <w:rFonts w:ascii="宋体" w:cs="宋体"/>
          <w:sz w:val="28"/>
          <w:szCs w:val="28"/>
        </w:rPr>
        <w:t>6.</w:t>
      </w:r>
      <w:r>
        <w:rPr>
          <w:rFonts w:hint="eastAsia" w:ascii="宋体" w:cs="宋体"/>
          <w:sz w:val="28"/>
          <w:szCs w:val="28"/>
        </w:rPr>
        <w:t>投标人在投</w:t>
      </w:r>
      <w:r>
        <w:rPr>
          <w:rFonts w:hint="eastAsia" w:ascii="宋体" w:hAnsi="宋体" w:cs="宋体"/>
          <w:sz w:val="28"/>
          <w:szCs w:val="28"/>
        </w:rPr>
        <w:t>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招标文件给出评标办法（见附件4）</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招标办工作人员在投标人的见证下唱标。投标人或投标人代表在唱标结果上签名确认。如投标人均未参加唱标，则由招标办工作人员和评标专家组组长、采购人代表共同签名确认。重要项目另请纪委办代表签字。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5个</w:t>
      </w:r>
      <w:r>
        <w:rPr>
          <w:rFonts w:hint="eastAsia" w:ascii="宋体" w:hAnsi="宋体" w:cs="宋体"/>
          <w:sz w:val="28"/>
          <w:szCs w:val="28"/>
        </w:rPr>
        <w:t>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cs="宋体"/>
          <w:sz w:val="28"/>
          <w:szCs w:val="28"/>
          <w:highlight w:val="none"/>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BJ20</w:t>
      </w:r>
      <w:r>
        <w:rPr>
          <w:rFonts w:hint="eastAsia" w:ascii="宋体" w:hAnsi="宋体" w:cs="宋体"/>
          <w:b/>
          <w:sz w:val="28"/>
          <w:szCs w:val="28"/>
          <w:highlight w:val="none"/>
        </w:rPr>
        <w:t>20006资料费”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rPr>
      </w:pPr>
      <w:r>
        <w:rPr>
          <w:rFonts w:ascii="宋体" w:hAnsi="宋体" w:cs="宋体"/>
          <w:sz w:val="28"/>
          <w:szCs w:val="28"/>
          <w:highlight w:val="none"/>
        </w:rPr>
        <w:t>10.</w:t>
      </w:r>
      <w:r>
        <w:rPr>
          <w:rFonts w:hint="eastAsia" w:ascii="宋体" w:hAnsi="宋体" w:cs="宋体"/>
          <w:sz w:val="28"/>
          <w:szCs w:val="28"/>
          <w:highlight w:val="none"/>
        </w:rPr>
        <w:t>招标文件中虽没明确，但经评标</w:t>
      </w:r>
      <w:r>
        <w:rPr>
          <w:rFonts w:hint="eastAsia" w:ascii="宋体" w:hAnsi="宋体" w:cs="宋体"/>
          <w:sz w:val="28"/>
          <w:szCs w:val="28"/>
        </w:rPr>
        <w:t>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本着“质量第一、价格合理、服务优异、保障有力”的原则，由采购人、项目归口管理部门和招标办从报价、技术、服务、业绩、信誉等五个方面提出评标办法（见附件4）。</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个工作日内，中标单位须及时缴纳5</w:t>
      </w:r>
      <w:r>
        <w:rPr>
          <w:rFonts w:ascii="宋体" w:hAnsi="宋体" w:cs="宋体"/>
          <w:sz w:val="28"/>
          <w:szCs w:val="28"/>
        </w:rPr>
        <w:t>000</w:t>
      </w:r>
      <w:r>
        <w:rPr>
          <w:rFonts w:hint="eastAsia" w:ascii="宋体" w:hAnsi="宋体" w:cs="宋体"/>
          <w:sz w:val="28"/>
          <w:szCs w:val="28"/>
        </w:rPr>
        <w:t>元履约保证金并前来我处领取的《中标通知书》（一式二份）。</w:t>
      </w:r>
      <w:r>
        <w:rPr>
          <w:rFonts w:hint="eastAsia" w:ascii="宋体" w:hAnsi="宋体" w:cs="宋体"/>
          <w:sz w:val="28"/>
          <w:szCs w:val="28"/>
          <w:highlight w:val="none"/>
        </w:rPr>
        <w:t>服务完成，验收合格后</w:t>
      </w:r>
      <w:r>
        <w:rPr>
          <w:rFonts w:hint="eastAsia" w:ascii="宋体" w:hAnsi="宋体" w:cs="宋体"/>
          <w:sz w:val="28"/>
          <w:szCs w:val="28"/>
          <w:highlight w:val="none"/>
          <w:lang w:val="en-US" w:eastAsia="zh-CN"/>
        </w:rPr>
        <w:t>无息</w:t>
      </w:r>
      <w:r>
        <w:rPr>
          <w:rFonts w:hint="eastAsia" w:ascii="宋体" w:hAnsi="宋体" w:cs="宋体"/>
          <w:sz w:val="28"/>
          <w:szCs w:val="28"/>
          <w:highlight w:val="none"/>
        </w:rPr>
        <w:t>返还</w:t>
      </w:r>
      <w:r>
        <w:rPr>
          <w:rFonts w:hint="eastAsia" w:ascii="宋体" w:hAnsi="宋体" w:cs="宋体"/>
          <w:sz w:val="28"/>
          <w:szCs w:val="28"/>
          <w:highlight w:val="none"/>
          <w:lang w:eastAsia="zh-CN"/>
        </w:rPr>
        <w:t>。</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cs="宋体"/>
          <w:sz w:val="28"/>
          <w:szCs w:val="28"/>
        </w:rPr>
      </w:pPr>
      <w:r>
        <w:rPr>
          <w:rFonts w:ascii="宋体" w:hAnsi="宋体" w:cs="宋体"/>
          <w:sz w:val="28"/>
          <w:szCs w:val="28"/>
        </w:rPr>
        <w:t xml:space="preserve"> 2.</w:t>
      </w:r>
      <w:r>
        <w:rPr>
          <w:rFonts w:hint="eastAsia" w:ascii="宋体" w:hAnsi="宋体" w:cs="宋体"/>
          <w:sz w:val="28"/>
          <w:szCs w:val="28"/>
        </w:rPr>
        <w:t>服务地点：南京信息工程大学</w:t>
      </w:r>
      <w:r>
        <w:rPr>
          <w:rFonts w:hint="eastAsia" w:ascii="宋体" w:hAnsi="宋体" w:cs="宋体"/>
          <w:sz w:val="28"/>
          <w:szCs w:val="28"/>
          <w:lang w:val="en-US" w:eastAsia="zh-CN"/>
        </w:rPr>
        <w:t>滨江学院（无锡校区）</w:t>
      </w:r>
      <w:r>
        <w:rPr>
          <w:rFonts w:hint="eastAsia" w:ascii="宋体" w:hAnsi="宋体" w:cs="宋体"/>
          <w:sz w:val="28"/>
          <w:szCs w:val="28"/>
        </w:rPr>
        <w:t>内。</w:t>
      </w:r>
    </w:p>
    <w:p>
      <w:pPr>
        <w:spacing w:line="360" w:lineRule="auto"/>
        <w:ind w:firstLine="548" w:firstLineChars="196"/>
        <w:rPr>
          <w:rFonts w:ascii="宋体" w:hAnsi="宋体" w:cs="宋体"/>
          <w:sz w:val="28"/>
          <w:szCs w:val="28"/>
        </w:rPr>
      </w:pPr>
      <w:r>
        <w:rPr>
          <w:rFonts w:ascii="宋体" w:hAnsi="宋体" w:cs="宋体"/>
          <w:sz w:val="28"/>
          <w:szCs w:val="28"/>
        </w:rPr>
        <w:t xml:space="preserve"> 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现场安装调试，验收合格（工作机位用材需由独立第三方提供的检测报告）后，</w:t>
      </w:r>
      <w:r>
        <w:rPr>
          <w:rFonts w:hint="eastAsia" w:ascii="宋体" w:hAnsi="宋体" w:cs="宋体"/>
          <w:sz w:val="28"/>
          <w:szCs w:val="28"/>
          <w:highlight w:val="none"/>
        </w:rPr>
        <w:t>，提供全额税务发票，凭最终签字和盖章的验收合格报告，</w:t>
      </w:r>
      <w:r>
        <w:rPr>
          <w:rFonts w:hint="eastAsia" w:ascii="宋体" w:hAnsi="宋体" w:cs="宋体"/>
          <w:sz w:val="28"/>
          <w:szCs w:val="28"/>
        </w:rPr>
        <w:t>付款至合同价的95%，余款5%在质保期满后</w:t>
      </w:r>
      <w:r>
        <w:rPr>
          <w:rFonts w:hint="eastAsia" w:ascii="宋体" w:hAnsi="宋体" w:cs="宋体"/>
          <w:sz w:val="28"/>
          <w:szCs w:val="28"/>
          <w:lang w:eastAsia="zh-CN"/>
        </w:rPr>
        <w:t>，</w:t>
      </w:r>
      <w:r>
        <w:rPr>
          <w:rFonts w:hint="eastAsia" w:ascii="宋体" w:hAnsi="宋体" w:cs="宋体"/>
          <w:sz w:val="28"/>
          <w:szCs w:val="28"/>
          <w:highlight w:val="none"/>
        </w:rPr>
        <w:t>并经有关单位确认无质量问题后，一次性</w:t>
      </w:r>
      <w:r>
        <w:rPr>
          <w:rFonts w:hint="eastAsia" w:ascii="宋体" w:hAnsi="宋体" w:cs="宋体"/>
          <w:sz w:val="28"/>
          <w:szCs w:val="28"/>
          <w:highlight w:val="none"/>
          <w:lang w:val="en-US" w:eastAsia="zh-CN"/>
        </w:rPr>
        <w:t>无息</w:t>
      </w:r>
      <w:r>
        <w:rPr>
          <w:rFonts w:hint="eastAsia" w:ascii="宋体" w:hAnsi="宋体" w:cs="宋体"/>
          <w:sz w:val="28"/>
          <w:szCs w:val="28"/>
          <w:highlight w:val="none"/>
        </w:rPr>
        <w:t>支付完毕。具体内容以最终签署的合同约定为准。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hAnsi="宋体" w:cs="宋体"/>
          <w:color w:val="000000"/>
          <w:sz w:val="28"/>
          <w:szCs w:val="28"/>
        </w:rPr>
      </w:pPr>
      <w:r>
        <w:rPr>
          <w:rFonts w:hint="eastAsia" w:ascii="宋体" w:hAnsi="宋体"/>
          <w:color w:val="000000"/>
          <w:sz w:val="28"/>
          <w:szCs w:val="28"/>
          <w:shd w:val="clear" w:color="auto" w:fill="FFFFFF"/>
        </w:rPr>
        <w:t>（1）</w:t>
      </w:r>
      <w:r>
        <w:rPr>
          <w:rFonts w:hint="eastAsia" w:ascii="宋体" w:hAnsi="宋体" w:cs="宋体"/>
          <w:color w:val="000000"/>
          <w:sz w:val="28"/>
          <w:szCs w:val="28"/>
        </w:rPr>
        <w:t>我校不接收现金或支付宝等方式交费。各投标人务必通过单位银行基本账户提前将资料费汇至我校以下账号：户名：南京信息工程大学；账号：</w:t>
      </w:r>
      <w:r>
        <w:rPr>
          <w:rFonts w:ascii="宋体" w:hAnsi="宋体" w:cs="宋体"/>
          <w:color w:val="000000"/>
          <w:sz w:val="28"/>
          <w:szCs w:val="28"/>
        </w:rPr>
        <w:t>10115401040000228</w:t>
      </w:r>
      <w:r>
        <w:rPr>
          <w:rFonts w:hint="eastAsia" w:ascii="宋体" w:hAnsi="宋体" w:cs="宋体"/>
          <w:color w:val="000000"/>
          <w:sz w:val="28"/>
          <w:szCs w:val="28"/>
        </w:rPr>
        <w:t>；开户银行：中国农业银行南京盘城支行。请各投标人务必在转账留言栏备注填写</w:t>
      </w:r>
      <w:r>
        <w:rPr>
          <w:rFonts w:hint="eastAsia" w:ascii="宋体" w:hAnsi="宋体" w:cs="宋体"/>
          <w:b/>
          <w:color w:val="000000"/>
          <w:sz w:val="28"/>
          <w:szCs w:val="28"/>
        </w:rPr>
        <w:t>“BJ2020006资料费”</w:t>
      </w:r>
      <w:r>
        <w:rPr>
          <w:rFonts w:hint="eastAsia" w:ascii="宋体" w:hAnsi="宋体" w:cs="宋体"/>
          <w:color w:val="000000"/>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u w:val="single"/>
        </w:rPr>
        <w:t>5000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highlight w:val="none"/>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hAns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pStyle w:val="4"/>
        <w:jc w:val="both"/>
        <w:rPr>
          <w:lang w:val="en-US"/>
        </w:rPr>
      </w:pPr>
      <w:r>
        <w:rPr>
          <w:rFonts w:hint="eastAsia"/>
          <w:lang w:val="en-US"/>
        </w:rPr>
        <w:t xml:space="preserve">    </w:t>
      </w:r>
      <w:r>
        <w:rPr>
          <w:rFonts w:hint="eastAsia" w:cs="宋体"/>
          <w:b w:val="0"/>
          <w:bCs w:val="0"/>
          <w:szCs w:val="28"/>
          <w:lang w:val="en-US"/>
        </w:rPr>
        <w:t>7</w:t>
      </w:r>
      <w:r>
        <w:rPr>
          <w:rFonts w:cs="宋体"/>
          <w:b w:val="0"/>
          <w:bCs w:val="0"/>
          <w:szCs w:val="28"/>
        </w:rPr>
        <w:t>.</w:t>
      </w:r>
      <w:r>
        <w:rPr>
          <w:rFonts w:hint="eastAsia" w:cs="宋体"/>
          <w:b w:val="0"/>
          <w:bCs w:val="0"/>
          <w:color w:val="000000" w:themeColor="text1"/>
          <w:szCs w:val="28"/>
        </w:rPr>
        <w:t>本次采购的</w:t>
      </w:r>
      <w:r>
        <w:rPr>
          <w:rFonts w:hint="eastAsia" w:cs="宋体"/>
          <w:b w:val="0"/>
          <w:bCs w:val="0"/>
          <w:color w:val="000000" w:themeColor="text1"/>
          <w:szCs w:val="28"/>
          <w:lang w:val="en-US"/>
        </w:rPr>
        <w:t>项目</w:t>
      </w:r>
      <w:r>
        <w:rPr>
          <w:rFonts w:hint="eastAsia" w:cs="宋体"/>
          <w:b w:val="0"/>
          <w:bCs w:val="0"/>
          <w:color w:val="000000" w:themeColor="text1"/>
          <w:szCs w:val="28"/>
        </w:rPr>
        <w:t>免费保质期为</w:t>
      </w:r>
      <w:r>
        <w:rPr>
          <w:rFonts w:cs="宋体"/>
          <w:b w:val="0"/>
          <w:bCs w:val="0"/>
          <w:color w:val="000000" w:themeColor="text1"/>
          <w:szCs w:val="28"/>
          <w:lang w:val="en-US"/>
        </w:rPr>
        <w:t>3</w:t>
      </w:r>
      <w:r>
        <w:rPr>
          <w:rFonts w:hint="eastAsia" w:cs="宋体"/>
          <w:b w:val="0"/>
          <w:bCs w:val="0"/>
          <w:color w:val="000000" w:themeColor="text1"/>
          <w:szCs w:val="28"/>
        </w:rPr>
        <w:t>年。</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sz w:val="28"/>
          <w:szCs w:val="28"/>
          <w:highlight w:val="none"/>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bCs/>
          <w:sz w:val="28"/>
          <w:szCs w:val="28"/>
        </w:rPr>
        <w:t>20</w:t>
      </w:r>
      <w:r>
        <w:rPr>
          <w:rFonts w:hint="eastAsia" w:ascii="宋体" w:hAnsi="宋体"/>
          <w:b/>
          <w:bCs/>
          <w:sz w:val="28"/>
          <w:szCs w:val="28"/>
        </w:rPr>
        <w:t>20年8月23日</w:t>
      </w:r>
      <w:r>
        <w:rPr>
          <w:rFonts w:ascii="宋体" w:hAnsi="宋体"/>
          <w:b/>
          <w:bCs/>
          <w:sz w:val="28"/>
          <w:szCs w:val="28"/>
        </w:rPr>
        <w:t>11</w:t>
      </w:r>
      <w:r>
        <w:rPr>
          <w:rFonts w:hint="eastAsia" w:ascii="宋体" w:hAnsi="宋体"/>
          <w:b/>
          <w:bCs/>
          <w:sz w:val="28"/>
          <w:szCs w:val="28"/>
        </w:rPr>
        <w:t>：</w:t>
      </w:r>
      <w:r>
        <w:rPr>
          <w:rFonts w:ascii="宋体" w:hAnsi="宋体"/>
          <w:b/>
          <w:bCs/>
          <w:sz w:val="28"/>
          <w:szCs w:val="28"/>
        </w:rPr>
        <w:t>3</w:t>
      </w:r>
      <w:r>
        <w:rPr>
          <w:b/>
          <w:bCs/>
          <w:highlight w:val="none"/>
        </w:rPr>
        <w:fldChar w:fldCharType="begin"/>
      </w:r>
      <w:r>
        <w:rPr>
          <w:b/>
          <w:bCs/>
          <w:highlight w:val="none"/>
        </w:rPr>
        <w:instrText xml:space="preserve"> HYPERLINK "mailto:30前将问题一律以word格式或txt格式发至89523765@qq.com" </w:instrText>
      </w:r>
      <w:r>
        <w:rPr>
          <w:b/>
          <w:bCs/>
          <w:highlight w:val="none"/>
        </w:rPr>
        <w:fldChar w:fldCharType="separate"/>
      </w:r>
      <w:r>
        <w:rPr>
          <w:rFonts w:ascii="宋体"/>
          <w:b/>
          <w:bCs/>
          <w:sz w:val="28"/>
          <w:szCs w:val="28"/>
          <w:highlight w:val="none"/>
          <w:u w:val="none"/>
        </w:rPr>
        <w:t>0</w:t>
      </w:r>
      <w:r>
        <w:rPr>
          <w:rFonts w:hint="eastAsia" w:ascii="宋体" w:hAnsi="宋体"/>
          <w:b w:val="0"/>
          <w:bCs w:val="0"/>
          <w:sz w:val="28"/>
          <w:szCs w:val="28"/>
          <w:highlight w:val="none"/>
        </w:rPr>
        <w:t>前将问题以</w:t>
      </w:r>
      <w:r>
        <w:rPr>
          <w:rFonts w:ascii="宋体" w:hAnsi="宋体"/>
          <w:b w:val="0"/>
          <w:bCs w:val="0"/>
          <w:sz w:val="28"/>
          <w:szCs w:val="28"/>
          <w:highlight w:val="none"/>
        </w:rPr>
        <w:t>word</w:t>
      </w:r>
      <w:r>
        <w:rPr>
          <w:rFonts w:hint="eastAsia" w:ascii="宋体" w:hAnsi="宋体"/>
          <w:b w:val="0"/>
          <w:bCs w:val="0"/>
          <w:sz w:val="28"/>
          <w:szCs w:val="28"/>
          <w:highlight w:val="none"/>
        </w:rPr>
        <w:t>格式或</w:t>
      </w:r>
      <w:r>
        <w:rPr>
          <w:rFonts w:ascii="宋体" w:hAnsi="宋体"/>
          <w:b w:val="0"/>
          <w:bCs w:val="0"/>
          <w:sz w:val="28"/>
          <w:szCs w:val="28"/>
          <w:highlight w:val="none"/>
        </w:rPr>
        <w:t>txt</w:t>
      </w:r>
      <w:r>
        <w:rPr>
          <w:rFonts w:hint="eastAsia" w:ascii="宋体" w:hAnsi="宋体"/>
          <w:b w:val="0"/>
          <w:bCs w:val="0"/>
          <w:sz w:val="28"/>
          <w:szCs w:val="28"/>
          <w:highlight w:val="none"/>
        </w:rPr>
        <w:t>格式发至</w:t>
      </w:r>
      <w:r>
        <w:rPr>
          <w:rFonts w:ascii="宋体" w:hAnsi="宋体"/>
          <w:b w:val="0"/>
          <w:bCs w:val="0"/>
          <w:sz w:val="28"/>
          <w:szCs w:val="28"/>
          <w:highlight w:val="none"/>
        </w:rPr>
        <w:t>2483567991@qq.com</w:t>
      </w:r>
      <w:r>
        <w:rPr>
          <w:rFonts w:ascii="宋体" w:hAnsi="宋体"/>
          <w:b/>
          <w:bCs/>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pacing w:line="360" w:lineRule="auto"/>
        <w:ind w:firstLine="548" w:firstLineChars="196"/>
        <w:rPr>
          <w:rFonts w:ascii="宋体"/>
          <w:sz w:val="28"/>
          <w:szCs w:val="28"/>
        </w:rPr>
      </w:pPr>
      <w:r>
        <w:rPr>
          <w:rFonts w:ascii="宋体" w:hAnsi="宋体"/>
          <w:sz w:val="28"/>
          <w:szCs w:val="28"/>
        </w:rPr>
        <w:t>4.</w:t>
      </w:r>
      <w:r>
        <w:rPr>
          <w:rFonts w:hint="eastAsia" w:ascii="宋体" w:hAnsi="宋体"/>
          <w:sz w:val="28"/>
          <w:szCs w:val="28"/>
        </w:rPr>
        <w:t>投标文件送达</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（1）投标送达方式：</w:t>
      </w:r>
      <w:r>
        <w:rPr>
          <w:rFonts w:hint="eastAsia" w:ascii="宋体" w:hAnsi="宋体"/>
          <w:b/>
          <w:color w:val="000000"/>
          <w:sz w:val="28"/>
          <w:szCs w:val="28"/>
        </w:rPr>
        <w:t>只接受以邮寄方式送达，并请务必用顺丰快递</w:t>
      </w:r>
      <w:r>
        <w:rPr>
          <w:rFonts w:hint="eastAsia" w:ascii="宋体" w:hAnsi="宋体"/>
          <w:color w:val="000000"/>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000000"/>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（2）投标截止时间：2020年09月07日13：00。</w:t>
      </w:r>
    </w:p>
    <w:p>
      <w:pPr>
        <w:widowControl/>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（3）邮寄送达地点：</w:t>
      </w:r>
      <w:r>
        <w:rPr>
          <w:rFonts w:hint="eastAsia" w:ascii="宋体" w:hAnsi="宋体" w:cs="宋体"/>
          <w:color w:val="000000"/>
          <w:kern w:val="0"/>
          <w:sz w:val="28"/>
          <w:szCs w:val="28"/>
        </w:rPr>
        <w:t>南京市浦口区宁六路219号</w:t>
      </w:r>
      <w:r>
        <w:rPr>
          <w:rFonts w:ascii="宋体" w:hAnsi="宋体" w:cs="宋体"/>
          <w:color w:val="000000"/>
          <w:kern w:val="0"/>
          <w:sz w:val="28"/>
          <w:szCs w:val="28"/>
        </w:rPr>
        <w:t>南京信息工程大学</w:t>
      </w:r>
      <w:r>
        <w:rPr>
          <w:rFonts w:hint="eastAsia" w:ascii="宋体" w:hAnsi="宋体"/>
          <w:color w:val="000000"/>
          <w:sz w:val="28"/>
          <w:szCs w:val="28"/>
        </w:rPr>
        <w:t>东苑大学生创业中心3号楼（体育馆北面三层小楼）210室</w:t>
      </w:r>
      <w:r>
        <w:rPr>
          <w:rFonts w:hint="eastAsia" w:ascii="宋体" w:hAnsi="宋体" w:cs="宋体"/>
          <w:color w:val="000000"/>
          <w:kern w:val="0"/>
          <w:sz w:val="28"/>
          <w:szCs w:val="28"/>
        </w:rPr>
        <w:t>招标办。联系人：马老师、罗老师；联系电话：025-58731441。</w:t>
      </w:r>
    </w:p>
    <w:p>
      <w:pPr>
        <w:widowControl/>
        <w:spacing w:line="360" w:lineRule="auto"/>
        <w:rPr>
          <w:rFonts w:ascii="宋体"/>
          <w:sz w:val="28"/>
          <w:szCs w:val="28"/>
        </w:rPr>
      </w:pPr>
      <w:r>
        <w:rPr>
          <w:rFonts w:ascii="宋体" w:hAnsi="宋体"/>
          <w:sz w:val="28"/>
          <w:szCs w:val="28"/>
        </w:rPr>
        <w:t>5.</w:t>
      </w:r>
      <w:r>
        <w:rPr>
          <w:rFonts w:hint="eastAsia" w:ascii="宋体" w:hAnsi="宋体"/>
          <w:sz w:val="28"/>
          <w:szCs w:val="28"/>
        </w:rPr>
        <w:t>开标和唱标</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（1）开标、唱标：2020年09月07日13：00；(不安排公开开标、唱标，由招标办工作人员在我校纪检监察部门监督见证下进行，开标、唱标工作全程视频监控并录像)。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（2）唱标和开标地点：南京信息工程大学东苑大学生创业中心</w:t>
      </w:r>
      <w:r>
        <w:rPr>
          <w:rFonts w:ascii="宋体" w:hAnsi="宋体"/>
          <w:color w:val="000000"/>
          <w:sz w:val="28"/>
          <w:szCs w:val="28"/>
        </w:rPr>
        <w:t>3</w:t>
      </w:r>
      <w:r>
        <w:rPr>
          <w:rFonts w:hint="eastAsia" w:ascii="宋体" w:hAnsi="宋体"/>
          <w:color w:val="000000"/>
          <w:sz w:val="28"/>
          <w:szCs w:val="28"/>
        </w:rPr>
        <w:t>号楼（体育馆北面三层小楼）</w:t>
      </w:r>
      <w:r>
        <w:rPr>
          <w:rFonts w:ascii="宋体" w:hAnsi="宋体"/>
          <w:color w:val="000000"/>
          <w:sz w:val="28"/>
          <w:szCs w:val="28"/>
        </w:rPr>
        <w:t>210</w:t>
      </w:r>
      <w:r>
        <w:rPr>
          <w:rFonts w:hint="eastAsia" w:ascii="宋体" w:hAnsi="宋体"/>
          <w:color w:val="000000"/>
          <w:sz w:val="28"/>
          <w:szCs w:val="28"/>
        </w:rPr>
        <w:t>室。</w:t>
      </w:r>
    </w:p>
    <w:p>
      <w:pPr>
        <w:spacing w:line="360" w:lineRule="auto"/>
        <w:ind w:firstLine="560" w:firstLineChars="200"/>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相关单位联系人及电话</w:t>
      </w:r>
    </w:p>
    <w:p>
      <w:pPr>
        <w:spacing w:line="360" w:lineRule="auto"/>
        <w:rPr>
          <w:rFonts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r>
        <w:rPr>
          <w:rFonts w:ascii="宋体" w:hAnsi="宋体"/>
          <w:color w:val="auto"/>
          <w:sz w:val="28"/>
          <w:szCs w:val="28"/>
          <w:highlight w:val="none"/>
        </w:rPr>
        <w:t>。</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w:t>
      </w:r>
      <w:bookmarkEnd w:id="6"/>
      <w:r>
        <w:rPr>
          <w:rFonts w:hint="eastAsia" w:ascii="宋体" w:hAnsi="宋体"/>
          <w:color w:val="auto"/>
          <w:sz w:val="28"/>
          <w:szCs w:val="28"/>
          <w:highlight w:val="none"/>
        </w:rPr>
        <w:t>用户单位（滨江学院（无锡校区））：联系电话：(0510) 8056 0140</w:t>
      </w:r>
      <w:r>
        <w:rPr>
          <w:rFonts w:ascii="宋体" w:hAnsi="宋体"/>
          <w:color w:val="auto"/>
          <w:sz w:val="28"/>
          <w:szCs w:val="28"/>
          <w:highlight w:val="none"/>
        </w:rPr>
        <w:t xml:space="preserve"> </w:t>
      </w:r>
      <w:r>
        <w:rPr>
          <w:rFonts w:hint="eastAsia" w:ascii="宋体" w:hAnsi="宋体"/>
          <w:color w:val="auto"/>
          <w:sz w:val="28"/>
          <w:szCs w:val="28"/>
          <w:highlight w:val="none"/>
        </w:rPr>
        <w:t>，联系人：唐老师</w:t>
      </w:r>
      <w:r>
        <w:rPr>
          <w:rFonts w:ascii="宋体" w:hAnsi="宋体"/>
          <w:color w:val="auto"/>
          <w:sz w:val="28"/>
          <w:szCs w:val="28"/>
          <w:highlight w:val="none"/>
        </w:rPr>
        <w:t>。</w:t>
      </w: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附件1：招标项目设备名称、数量、主要技术要求及其他要求（电子版）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附件2：投标函格式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附件3：服务要求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附件4：评标办法</w:t>
      </w:r>
    </w:p>
    <w:p>
      <w:pPr>
        <w:adjustRightInd w:val="0"/>
        <w:snapToGrid w:val="0"/>
        <w:spacing w:line="360" w:lineRule="auto"/>
        <w:ind w:firstLine="562" w:firstLineChars="200"/>
        <w:rPr>
          <w:rFonts w:ascii="宋体" w:hAnsi="宋体"/>
          <w:b/>
          <w:bCs/>
          <w:sz w:val="28"/>
          <w:szCs w:val="28"/>
        </w:rPr>
      </w:pPr>
    </w:p>
    <w:p>
      <w:pPr>
        <w:adjustRightInd w:val="0"/>
        <w:snapToGrid w:val="0"/>
        <w:spacing w:line="360" w:lineRule="auto"/>
        <w:ind w:firstLine="5060" w:firstLineChars="1800"/>
        <w:rPr>
          <w:rFonts w:ascii="宋体" w:hAnsi="宋体"/>
          <w:b/>
          <w:bCs/>
          <w:sz w:val="28"/>
          <w:szCs w:val="28"/>
          <w:highlight w:val="none"/>
        </w:rPr>
      </w:pPr>
      <w:bookmarkStart w:id="7" w:name="_Hlk9866962"/>
      <w:r>
        <w:rPr>
          <w:rFonts w:hint="eastAsia" w:ascii="宋体" w:hAnsi="宋体"/>
          <w:b/>
          <w:bCs/>
          <w:sz w:val="28"/>
          <w:szCs w:val="28"/>
          <w:highlight w:val="none"/>
        </w:rPr>
        <w:t>南京信息工程大学招标办</w:t>
      </w:r>
    </w:p>
    <w:p>
      <w:pPr>
        <w:adjustRightInd w:val="0"/>
        <w:snapToGrid w:val="0"/>
        <w:spacing w:line="360" w:lineRule="auto"/>
        <w:ind w:firstLine="5341" w:firstLineChars="1900"/>
        <w:rPr>
          <w:sz w:val="28"/>
          <w:szCs w:val="28"/>
        </w:rPr>
      </w:pPr>
      <w:r>
        <w:rPr>
          <w:rFonts w:ascii="宋体" w:hAnsi="宋体"/>
          <w:b/>
          <w:bCs/>
          <w:sz w:val="28"/>
          <w:szCs w:val="28"/>
          <w:highlight w:val="none"/>
        </w:rPr>
        <w:t>2020</w:t>
      </w:r>
      <w:r>
        <w:rPr>
          <w:rFonts w:hint="eastAsia" w:ascii="宋体" w:hAnsi="宋体"/>
          <w:b/>
          <w:bCs/>
          <w:sz w:val="28"/>
          <w:szCs w:val="28"/>
          <w:highlight w:val="none"/>
        </w:rPr>
        <w:t>年08月17日</w:t>
      </w:r>
      <w:bookmarkEnd w:id="7"/>
      <w:r>
        <w:rPr>
          <w:rFonts w:ascii="宋体" w:hAnsi="宋体"/>
          <w:sz w:val="28"/>
          <w:szCs w:val="28"/>
          <w:highlight w:val="none"/>
        </w:rPr>
        <w:br w:type="page"/>
      </w:r>
      <w:r>
        <w:rPr>
          <w:sz w:val="28"/>
          <w:szCs w:val="28"/>
        </w:rPr>
        <w:t>附件1：</w:t>
      </w:r>
    </w:p>
    <w:p>
      <w:pPr>
        <w:spacing w:line="360" w:lineRule="auto"/>
        <w:ind w:left="180"/>
        <w:jc w:val="center"/>
        <w:rPr>
          <w:b/>
          <w:sz w:val="28"/>
          <w:szCs w:val="28"/>
        </w:rPr>
      </w:pPr>
      <w:r>
        <w:rPr>
          <w:b/>
          <w:sz w:val="28"/>
          <w:szCs w:val="28"/>
        </w:rPr>
        <w:t>招标项目设备名称、数量、主要技术要求及其他要求</w:t>
      </w:r>
    </w:p>
    <w:tbl>
      <w:tblPr>
        <w:tblStyle w:val="1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654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 w:val="24"/>
              </w:rPr>
            </w:pPr>
            <w:r>
              <w:rPr>
                <w:rFonts w:hint="eastAsia" w:ascii="宋体" w:hAnsi="宋体" w:cs="宋体"/>
                <w:b/>
                <w:bCs/>
                <w:color w:val="000000" w:themeColor="text1"/>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 w:val="24"/>
              </w:rPr>
            </w:pPr>
            <w:r>
              <w:rPr>
                <w:rFonts w:hint="eastAsia" w:ascii="宋体" w:hAnsi="宋体" w:cs="宋体"/>
                <w:b/>
                <w:bCs/>
                <w:color w:val="000000" w:themeColor="text1"/>
                <w:sz w:val="24"/>
              </w:rPr>
              <w:t>名称</w:t>
            </w:r>
          </w:p>
        </w:tc>
        <w:tc>
          <w:tcPr>
            <w:tcW w:w="65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 w:val="24"/>
              </w:rPr>
            </w:pPr>
            <w:r>
              <w:rPr>
                <w:rFonts w:hint="eastAsia" w:ascii="宋体" w:hAnsi="宋体" w:cs="宋体"/>
                <w:b/>
                <w:bCs/>
                <w:color w:val="000000" w:themeColor="text1"/>
                <w:sz w:val="24"/>
              </w:rPr>
              <w:t>技术参数</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 w:val="24"/>
              </w:rPr>
            </w:pPr>
            <w:r>
              <w:rPr>
                <w:rFonts w:hint="eastAsia" w:ascii="宋体" w:hAnsi="宋体" w:cs="宋体"/>
                <w:b/>
                <w:bCs/>
                <w:color w:val="000000" w:themeColor="text1"/>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实验计算机</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ind w:left="0" w:leftChars="0" w:right="0" w:rightChars="0"/>
              <w:rPr>
                <w:rFonts w:ascii="宋体" w:hAnsi="宋体" w:cs="宋体"/>
                <w:color w:val="000000" w:themeColor="text1"/>
                <w:szCs w:val="21"/>
              </w:rPr>
            </w:pPr>
            <w:r>
              <w:rPr>
                <w:rFonts w:hint="eastAsia" w:ascii="宋体" w:hAnsi="宋体" w:cs="宋体"/>
                <w:color w:val="000000" w:themeColor="text1"/>
                <w:szCs w:val="21"/>
              </w:rPr>
              <w:t>I5-7500以上CPU；120GB以上固态硬盘；2个以上（前置至少1个）USB3.0接口；DDR4 2400以上 8G以上内存；500GB以上硬盘；22英寸1920*1080显示器；DP或HDMI显示输出接口；Win10系统。</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参考品牌：联想、DELL、惠普原厂配置</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color w:val="000000" w:themeColor="text1"/>
                <w:szCs w:val="21"/>
              </w:rPr>
            </w:pPr>
            <w:r>
              <w:rPr>
                <w:rFonts w:ascii="宋体" w:hAnsi="宋体"/>
                <w:color w:val="000000" w:themeColor="text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显示大屏</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65英寸LOK-360 2G+16G 8K解码，远场语音4K超清人工智能液晶教育电视全面屏。配无线键鼠。</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参考品牌：</w:t>
            </w:r>
            <w:r>
              <w:rPr>
                <w:rFonts w:hint="eastAsia" w:ascii="宋体" w:hAnsi="宋体" w:cs="宋体"/>
                <w:color w:val="000000" w:themeColor="text1"/>
                <w:kern w:val="0"/>
                <w:szCs w:val="21"/>
              </w:rPr>
              <w:t>华为（含荣耀）、联想、DELL</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color w:val="000000" w:themeColor="text1"/>
                <w:szCs w:val="21"/>
              </w:rPr>
            </w:pPr>
            <w:r>
              <w:rPr>
                <w:rFonts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显示大屏用主机</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I5-7500以上CPU；120GB以上固态硬盘；2个以上（前置至少1个）USB3.0接口；DDR4 2400以上 8G以上内存；500GB以上硬盘；DP或HDMI显示输出接口；Win10系统。；</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参考品牌：联想、DELL、惠普</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color w:val="000000" w:themeColor="text1"/>
                <w:szCs w:val="21"/>
              </w:rPr>
            </w:pPr>
            <w:r>
              <w:rPr>
                <w:rFonts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实验桌</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长*宽*高：1.2*0.6 *0.75 （单位：米）；板材选用：E1级板材；游离甲醛含量符合E标准,甲醛释放≤9mg/100g。</w:t>
            </w:r>
          </w:p>
          <w:p>
            <w:pPr>
              <w:adjustRightInd w:val="0"/>
              <w:snapToGrid w:val="0"/>
              <w:rPr>
                <w:rFonts w:ascii="宋体" w:hAnsi="宋体" w:cs="宋体"/>
                <w:strike/>
                <w:color w:val="000000" w:themeColor="text1"/>
                <w:szCs w:val="21"/>
              </w:rPr>
            </w:pPr>
            <w:r>
              <w:rPr>
                <w:rFonts w:hint="eastAsia" w:ascii="宋体" w:hAnsi="宋体" w:cs="宋体"/>
                <w:color w:val="000000" w:themeColor="text1"/>
                <w:szCs w:val="21"/>
              </w:rPr>
              <w:t>具体尺寸可根据实验室尺寸调整。</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color w:val="000000" w:themeColor="text1"/>
                <w:szCs w:val="21"/>
              </w:rPr>
            </w:pPr>
            <w:r>
              <w:rPr>
                <w:rFonts w:ascii="宋体" w:hAnsi="宋体"/>
                <w:color w:val="000000" w:themeColor="text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实验椅</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板材选用：E1级板材；游离甲醛含量符合E标准,甲醛释放≤9mg/100g。</w:t>
            </w:r>
          </w:p>
          <w:p>
            <w:pPr>
              <w:adjustRightInd w:val="0"/>
              <w:snapToGrid w:val="0"/>
              <w:rPr>
                <w:rFonts w:ascii="宋体" w:hAnsi="宋体" w:cs="宋体"/>
                <w:strike/>
                <w:color w:val="000000" w:themeColor="text1"/>
                <w:szCs w:val="21"/>
              </w:rPr>
            </w:pPr>
            <w:r>
              <w:rPr>
                <w:rFonts w:hint="eastAsia" w:ascii="宋体" w:hAnsi="宋体" w:cs="宋体"/>
                <w:color w:val="000000" w:themeColor="text1"/>
                <w:szCs w:val="21"/>
              </w:rPr>
              <w:t>具体尺寸可根据实验室尺寸调整。</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color w:val="000000" w:themeColor="text1"/>
                <w:szCs w:val="21"/>
              </w:rPr>
            </w:pPr>
            <w:r>
              <w:rPr>
                <w:rFonts w:ascii="宋体" w:hAnsi="宋体"/>
                <w:color w:val="000000" w:themeColor="text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资料工具柜</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长*宽*高：1.</w:t>
            </w:r>
            <w:r>
              <w:rPr>
                <w:rFonts w:ascii="宋体" w:hAnsi="宋体" w:cs="宋体"/>
                <w:color w:val="000000" w:themeColor="text1"/>
                <w:szCs w:val="21"/>
              </w:rPr>
              <w:t>8</w:t>
            </w:r>
            <w:r>
              <w:rPr>
                <w:rFonts w:hint="eastAsia" w:ascii="宋体" w:hAnsi="宋体" w:cs="宋体"/>
                <w:color w:val="000000" w:themeColor="text1"/>
                <w:szCs w:val="21"/>
              </w:rPr>
              <w:t>*</w:t>
            </w:r>
            <w:r>
              <w:rPr>
                <w:rFonts w:ascii="宋体" w:hAnsi="宋体" w:cs="宋体"/>
                <w:color w:val="000000" w:themeColor="text1"/>
                <w:szCs w:val="21"/>
              </w:rPr>
              <w:t>1.0</w:t>
            </w:r>
            <w:r>
              <w:rPr>
                <w:rFonts w:hint="eastAsia" w:ascii="宋体" w:hAnsi="宋体" w:cs="宋体"/>
                <w:color w:val="000000" w:themeColor="text1"/>
                <w:szCs w:val="21"/>
              </w:rPr>
              <w:t>*0.5 （单位：米）；钢层数：8层；开门数量：双门；闭合方式：平开门式；功能：可移动，防火。</w:t>
            </w:r>
          </w:p>
          <w:p>
            <w:pPr>
              <w:adjustRightInd w:val="0"/>
              <w:snapToGrid w:val="0"/>
              <w:rPr>
                <w:rFonts w:ascii="宋体" w:hAnsi="宋体" w:cs="宋体"/>
                <w:strike/>
                <w:color w:val="000000" w:themeColor="text1"/>
                <w:szCs w:val="21"/>
              </w:rPr>
            </w:pPr>
            <w:r>
              <w:rPr>
                <w:rFonts w:hint="eastAsia" w:ascii="宋体" w:hAnsi="宋体" w:cs="宋体"/>
                <w:color w:val="000000" w:themeColor="text1"/>
                <w:szCs w:val="21"/>
              </w:rPr>
              <w:t>具体尺寸可根据实验室尺寸调整。</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ascii="宋体" w:hAnsi="宋体" w:cs="宋体"/>
                <w:color w:val="000000" w:themeColor="text1"/>
                <w:szCs w:val="21"/>
              </w:rPr>
              <w:t>7</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多元传感器 ROS雷达车</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ascii="宋体" w:hAnsi="宋体" w:cs="宋体"/>
                <w:color w:val="000000" w:themeColor="text1"/>
                <w:szCs w:val="21"/>
              </w:rPr>
              <w:t>系统整体要求：</w:t>
            </w:r>
          </w:p>
          <w:p>
            <w:pPr>
              <w:adjustRightInd w:val="0"/>
              <w:snapToGrid w:val="0"/>
              <w:rPr>
                <w:rFonts w:ascii="宋体" w:hAnsi="宋体" w:cs="宋体"/>
                <w:color w:val="000000" w:themeColor="text1"/>
                <w:szCs w:val="21"/>
              </w:rPr>
            </w:pPr>
            <w:r>
              <w:rPr>
                <w:rFonts w:ascii="宋体" w:hAnsi="宋体" w:cs="宋体"/>
                <w:color w:val="000000" w:themeColor="text1"/>
                <w:szCs w:val="21"/>
              </w:rPr>
              <w:t>1</w:t>
            </w:r>
            <w:r>
              <w:rPr>
                <w:rFonts w:hint="eastAsia" w:ascii="宋体" w:hAnsi="宋体" w:cs="宋体"/>
                <w:color w:val="000000" w:themeColor="text1"/>
                <w:szCs w:val="21"/>
              </w:rPr>
              <w:t>、系统整体基于机器人操作系统（</w:t>
            </w:r>
            <w:r>
              <w:rPr>
                <w:rFonts w:ascii="宋体" w:hAnsi="宋体" w:cs="宋体"/>
                <w:color w:val="000000" w:themeColor="text1"/>
                <w:szCs w:val="21"/>
              </w:rPr>
              <w:t>Robot Operating System</w:t>
            </w:r>
            <w:r>
              <w:rPr>
                <w:rFonts w:hint="eastAsia" w:ascii="宋体" w:hAnsi="宋体" w:cs="宋体"/>
                <w:color w:val="000000" w:themeColor="text1"/>
                <w:szCs w:val="21"/>
              </w:rPr>
              <w:t>，</w:t>
            </w:r>
            <w:r>
              <w:rPr>
                <w:rFonts w:ascii="宋体" w:hAnsi="宋体" w:cs="宋体"/>
                <w:color w:val="000000" w:themeColor="text1"/>
                <w:szCs w:val="21"/>
              </w:rPr>
              <w:t>ROS</w:t>
            </w:r>
            <w:r>
              <w:rPr>
                <w:rFonts w:hint="eastAsia" w:ascii="宋体" w:hAnsi="宋体" w:cs="宋体"/>
                <w:color w:val="000000" w:themeColor="text1"/>
                <w:szCs w:val="21"/>
              </w:rPr>
              <w:t>），</w:t>
            </w:r>
            <w:r>
              <w:rPr>
                <w:rFonts w:ascii="宋体" w:hAnsi="宋体" w:cs="宋体"/>
                <w:color w:val="000000" w:themeColor="text1"/>
                <w:szCs w:val="21"/>
              </w:rPr>
              <w:t>结合</w:t>
            </w:r>
            <w:r>
              <w:rPr>
                <w:rFonts w:hint="eastAsia" w:ascii="宋体" w:hAnsi="宋体" w:cs="宋体"/>
                <w:color w:val="000000" w:themeColor="text1"/>
                <w:szCs w:val="21"/>
              </w:rPr>
              <w:t>精密</w:t>
            </w:r>
            <w:r>
              <w:rPr>
                <w:rFonts w:ascii="宋体" w:hAnsi="宋体" w:cs="宋体"/>
                <w:color w:val="000000" w:themeColor="text1"/>
                <w:szCs w:val="21"/>
              </w:rPr>
              <w:t>机械</w:t>
            </w:r>
            <w:r>
              <w:rPr>
                <w:rFonts w:hint="eastAsia" w:ascii="宋体" w:hAnsi="宋体" w:cs="宋体"/>
                <w:color w:val="000000" w:themeColor="text1"/>
                <w:szCs w:val="21"/>
              </w:rPr>
              <w:t>关节</w:t>
            </w:r>
            <w:r>
              <w:rPr>
                <w:rFonts w:ascii="宋体" w:hAnsi="宋体" w:cs="宋体"/>
                <w:color w:val="000000" w:themeColor="text1"/>
                <w:szCs w:val="21"/>
              </w:rPr>
              <w:t>、</w:t>
            </w:r>
            <w:r>
              <w:rPr>
                <w:rFonts w:hint="eastAsia" w:ascii="宋体" w:hAnsi="宋体" w:cs="宋体"/>
                <w:color w:val="000000" w:themeColor="text1"/>
                <w:szCs w:val="21"/>
              </w:rPr>
              <w:t>高性能</w:t>
            </w:r>
            <w:r>
              <w:rPr>
                <w:rFonts w:ascii="宋体" w:hAnsi="宋体" w:cs="宋体"/>
                <w:color w:val="000000" w:themeColor="text1"/>
                <w:szCs w:val="21"/>
              </w:rPr>
              <w:t>传感器、计算机软硬件、人工智能</w:t>
            </w:r>
            <w:r>
              <w:rPr>
                <w:rFonts w:hint="eastAsia" w:ascii="宋体" w:hAnsi="宋体" w:cs="宋体"/>
                <w:color w:val="000000" w:themeColor="text1"/>
                <w:szCs w:val="21"/>
              </w:rPr>
              <w:t>单元</w:t>
            </w:r>
            <w:r>
              <w:rPr>
                <w:rFonts w:ascii="宋体" w:hAnsi="宋体" w:cs="宋体"/>
                <w:color w:val="000000" w:themeColor="text1"/>
                <w:szCs w:val="21"/>
              </w:rPr>
              <w:t>等</w:t>
            </w:r>
            <w:r>
              <w:rPr>
                <w:rFonts w:hint="eastAsia" w:ascii="宋体" w:hAnsi="宋体" w:cs="宋体"/>
                <w:color w:val="000000" w:themeColor="text1"/>
                <w:szCs w:val="21"/>
              </w:rPr>
              <w:t>零部件</w:t>
            </w:r>
            <w:r>
              <w:rPr>
                <w:rFonts w:ascii="宋体" w:hAnsi="宋体" w:cs="宋体"/>
                <w:color w:val="000000" w:themeColor="text1"/>
                <w:szCs w:val="21"/>
              </w:rPr>
              <w:t>。</w:t>
            </w:r>
          </w:p>
          <w:p>
            <w:pPr>
              <w:adjustRightInd w:val="0"/>
              <w:snapToGrid w:val="0"/>
              <w:rPr>
                <w:rFonts w:ascii="宋体" w:hAnsi="宋体" w:cs="宋体"/>
                <w:color w:val="000000" w:themeColor="text1"/>
                <w:szCs w:val="21"/>
              </w:rPr>
            </w:pPr>
            <w:r>
              <w:rPr>
                <w:rFonts w:ascii="宋体" w:hAnsi="宋体" w:cs="宋体"/>
                <w:color w:val="000000" w:themeColor="text1"/>
                <w:szCs w:val="21"/>
              </w:rPr>
              <w:t>2、整体机械结构</w:t>
            </w:r>
            <w:r>
              <w:rPr>
                <w:rFonts w:hint="eastAsia" w:ascii="宋体" w:hAnsi="宋体" w:cs="宋体"/>
                <w:color w:val="000000" w:themeColor="text1"/>
                <w:szCs w:val="21"/>
              </w:rPr>
              <w:t>拆装简便</w:t>
            </w:r>
            <w:r>
              <w:rPr>
                <w:rFonts w:ascii="宋体" w:hAnsi="宋体" w:cs="宋体"/>
                <w:color w:val="000000" w:themeColor="text1"/>
                <w:szCs w:val="21"/>
              </w:rPr>
              <w:t>，配合微处理器，</w:t>
            </w:r>
            <w:r>
              <w:rPr>
                <w:rFonts w:hint="eastAsia" w:ascii="宋体" w:hAnsi="宋体" w:cs="宋体"/>
                <w:color w:val="000000" w:themeColor="text1"/>
                <w:szCs w:val="21"/>
              </w:rPr>
              <w:t>多种高性能</w:t>
            </w:r>
            <w:r>
              <w:rPr>
                <w:rFonts w:ascii="宋体" w:hAnsi="宋体" w:cs="宋体"/>
                <w:color w:val="000000" w:themeColor="text1"/>
                <w:szCs w:val="21"/>
              </w:rPr>
              <w:t>传感器，电机及舵机，方便</w:t>
            </w:r>
            <w:r>
              <w:rPr>
                <w:rFonts w:hint="eastAsia" w:ascii="宋体" w:hAnsi="宋体" w:cs="宋体"/>
                <w:color w:val="000000" w:themeColor="text1"/>
                <w:szCs w:val="21"/>
              </w:rPr>
              <w:t>验证</w:t>
            </w:r>
            <w:r>
              <w:rPr>
                <w:rFonts w:ascii="宋体" w:hAnsi="宋体" w:cs="宋体"/>
                <w:color w:val="000000" w:themeColor="text1"/>
                <w:szCs w:val="21"/>
              </w:rPr>
              <w:t>ROS雷达车结构的运动特性、微处理器</w:t>
            </w:r>
            <w:r>
              <w:rPr>
                <w:rFonts w:hint="eastAsia" w:ascii="宋体" w:hAnsi="宋体" w:cs="宋体"/>
                <w:color w:val="000000" w:themeColor="text1"/>
                <w:szCs w:val="21"/>
              </w:rPr>
              <w:t>性能</w:t>
            </w:r>
            <w:r>
              <w:rPr>
                <w:rFonts w:ascii="宋体" w:hAnsi="宋体" w:cs="宋体"/>
                <w:color w:val="000000" w:themeColor="text1"/>
                <w:szCs w:val="21"/>
              </w:rPr>
              <w:t>及ROS操作系统</w:t>
            </w:r>
            <w:r>
              <w:rPr>
                <w:rFonts w:hint="eastAsia" w:ascii="宋体" w:hAnsi="宋体" w:cs="宋体"/>
                <w:color w:val="000000" w:themeColor="text1"/>
                <w:szCs w:val="21"/>
              </w:rPr>
              <w:t>并开发相关实验</w:t>
            </w:r>
            <w:r>
              <w:rPr>
                <w:rFonts w:ascii="宋体" w:hAnsi="宋体" w:cs="宋体"/>
                <w:color w:val="000000" w:themeColor="text1"/>
                <w:szCs w:val="21"/>
              </w:rPr>
              <w:t>。</w:t>
            </w:r>
          </w:p>
          <w:p>
            <w:pPr>
              <w:adjustRightInd w:val="0"/>
              <w:snapToGrid w:val="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w:t>
            </w:r>
            <w:r>
              <w:rPr>
                <w:rFonts w:ascii="宋体" w:hAnsi="宋体" w:cs="宋体"/>
                <w:color w:val="000000" w:themeColor="text1"/>
                <w:szCs w:val="21"/>
              </w:rPr>
              <w:t>能够结合人工智能</w:t>
            </w:r>
            <w:r>
              <w:rPr>
                <w:rFonts w:hint="eastAsia" w:ascii="宋体" w:hAnsi="宋体" w:cs="宋体"/>
                <w:color w:val="000000" w:themeColor="text1"/>
                <w:szCs w:val="21"/>
              </w:rPr>
              <w:t>算法</w:t>
            </w:r>
            <w:r>
              <w:rPr>
                <w:rFonts w:ascii="宋体" w:hAnsi="宋体" w:cs="宋体"/>
                <w:color w:val="000000" w:themeColor="text1"/>
                <w:szCs w:val="21"/>
              </w:rPr>
              <w:t>让ROS雷达车</w:t>
            </w:r>
            <w:r>
              <w:rPr>
                <w:rFonts w:hint="eastAsia" w:ascii="宋体" w:hAnsi="宋体" w:cs="宋体"/>
                <w:color w:val="000000" w:themeColor="text1"/>
                <w:szCs w:val="21"/>
              </w:rPr>
              <w:t>进行一定的智能操作。</w:t>
            </w:r>
          </w:p>
          <w:p>
            <w:pPr>
              <w:adjustRightInd w:val="0"/>
              <w:snapToGrid w:val="0"/>
              <w:rPr>
                <w:rFonts w:ascii="宋体" w:hAnsi="宋体" w:cs="宋体"/>
                <w:color w:val="000000" w:themeColor="text1"/>
                <w:szCs w:val="21"/>
              </w:rPr>
            </w:pPr>
            <w:r>
              <w:rPr>
                <w:rFonts w:ascii="宋体" w:hAnsi="宋体" w:cs="宋体"/>
                <w:color w:val="000000" w:themeColor="text1"/>
                <w:szCs w:val="21"/>
              </w:rPr>
              <w:t>4、基于TensorFlow框架开发模型</w:t>
            </w:r>
            <w:r>
              <w:rPr>
                <w:rFonts w:hint="eastAsia" w:ascii="宋体" w:hAnsi="宋体" w:cs="宋体"/>
                <w:color w:val="000000" w:themeColor="text1"/>
                <w:szCs w:val="21"/>
              </w:rPr>
              <w:t>训练</w:t>
            </w:r>
            <w:r>
              <w:rPr>
                <w:rFonts w:ascii="宋体" w:hAnsi="宋体" w:cs="宋体"/>
                <w:color w:val="000000" w:themeColor="text1"/>
                <w:szCs w:val="21"/>
              </w:rPr>
              <w:t>、参数</w:t>
            </w:r>
            <w:r>
              <w:rPr>
                <w:rFonts w:hint="eastAsia" w:ascii="宋体" w:hAnsi="宋体" w:cs="宋体"/>
                <w:color w:val="000000" w:themeColor="text1"/>
                <w:szCs w:val="21"/>
              </w:rPr>
              <w:t>调试</w:t>
            </w:r>
            <w:r>
              <w:rPr>
                <w:rFonts w:ascii="宋体" w:hAnsi="宋体" w:cs="宋体"/>
                <w:color w:val="000000" w:themeColor="text1"/>
                <w:szCs w:val="21"/>
              </w:rPr>
              <w:t>、模型</w:t>
            </w:r>
            <w:r>
              <w:rPr>
                <w:rFonts w:hint="eastAsia" w:ascii="宋体" w:hAnsi="宋体" w:cs="宋体"/>
                <w:color w:val="000000" w:themeColor="text1"/>
                <w:szCs w:val="21"/>
              </w:rPr>
              <w:t>打包等实现</w:t>
            </w:r>
            <w:r>
              <w:rPr>
                <w:rFonts w:ascii="宋体" w:hAnsi="宋体" w:cs="宋体"/>
                <w:color w:val="000000" w:themeColor="text1"/>
                <w:szCs w:val="21"/>
              </w:rPr>
              <w:t>人工智能开发流程</w:t>
            </w:r>
            <w:r>
              <w:rPr>
                <w:rFonts w:hint="eastAsia" w:ascii="宋体" w:hAnsi="宋体" w:cs="宋体"/>
                <w:color w:val="000000" w:themeColor="text1"/>
                <w:szCs w:val="21"/>
              </w:rPr>
              <w:t>实验</w:t>
            </w:r>
            <w:r>
              <w:rPr>
                <w:rFonts w:ascii="宋体" w:hAnsi="宋体" w:cs="宋体"/>
                <w:color w:val="000000" w:themeColor="text1"/>
                <w:szCs w:val="21"/>
              </w:rPr>
              <w:t>。</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一</w:t>
            </w:r>
            <w:r>
              <w:rPr>
                <w:rFonts w:ascii="宋体" w:hAnsi="宋体" w:cs="宋体"/>
                <w:color w:val="000000" w:themeColor="text1"/>
                <w:szCs w:val="21"/>
              </w:rPr>
              <w:t>.</w:t>
            </w:r>
            <w:r>
              <w:rPr>
                <w:rFonts w:ascii="宋体" w:hAnsi="宋体" w:cs="宋体"/>
                <w:color w:val="000000" w:themeColor="text1"/>
                <w:szCs w:val="21"/>
              </w:rPr>
              <w:tab/>
            </w:r>
            <w:r>
              <w:rPr>
                <w:rFonts w:hint="eastAsia" w:ascii="宋体" w:hAnsi="宋体" w:cs="宋体"/>
                <w:color w:val="000000" w:themeColor="text1"/>
                <w:szCs w:val="21"/>
              </w:rPr>
              <w:t>硬件资源要求</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ascii="宋体" w:hAnsi="宋体" w:cs="宋体"/>
                <w:color w:val="000000" w:themeColor="text1"/>
                <w:sz w:val="21"/>
                <w:szCs w:val="21"/>
              </w:rPr>
              <w:t>铝合</w:t>
            </w:r>
            <w:r>
              <w:rPr>
                <w:rFonts w:hint="eastAsia" w:ascii="宋体" w:hAnsi="宋体" w:cs="宋体"/>
                <w:color w:val="000000" w:themeColor="text1"/>
                <w:sz w:val="21"/>
                <w:szCs w:val="21"/>
              </w:rPr>
              <w:t>金</w:t>
            </w:r>
            <w:r>
              <w:rPr>
                <w:rFonts w:ascii="宋体" w:hAnsi="宋体" w:cs="宋体"/>
                <w:color w:val="000000" w:themeColor="text1"/>
                <w:sz w:val="21"/>
                <w:szCs w:val="21"/>
              </w:rPr>
              <w:t>车模</w:t>
            </w:r>
            <w:r>
              <w:rPr>
                <w:rFonts w:hint="eastAsia" w:ascii="宋体" w:hAnsi="宋体" w:cs="宋体"/>
                <w:color w:val="000000" w:themeColor="text1"/>
                <w:sz w:val="21"/>
                <w:szCs w:val="21"/>
              </w:rPr>
              <w:t>，可拆卸易于组装，具有全向车驱动能力。</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直流减速电机4台。</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基于</w:t>
            </w:r>
            <w:r>
              <w:rPr>
                <w:rFonts w:ascii="宋体" w:hAnsi="宋体" w:cs="宋体"/>
                <w:color w:val="000000" w:themeColor="text1"/>
                <w:sz w:val="21"/>
                <w:szCs w:val="21"/>
              </w:rPr>
              <w:t>Cortex-M4</w:t>
            </w:r>
            <w:r>
              <w:rPr>
                <w:rFonts w:hint="eastAsia" w:ascii="宋体" w:hAnsi="宋体" w:cs="宋体"/>
                <w:color w:val="000000" w:themeColor="text1"/>
                <w:sz w:val="21"/>
                <w:szCs w:val="21"/>
              </w:rPr>
              <w:t>的微控制器，</w:t>
            </w:r>
            <w:r>
              <w:rPr>
                <w:rFonts w:ascii="宋体" w:hAnsi="宋体" w:cs="宋体"/>
                <w:color w:val="000000" w:themeColor="text1"/>
                <w:sz w:val="21"/>
                <w:szCs w:val="21"/>
              </w:rPr>
              <w:t>具有USB转串口</w:t>
            </w:r>
            <w:r>
              <w:rPr>
                <w:rFonts w:hint="eastAsia" w:ascii="宋体" w:hAnsi="宋体" w:cs="宋体"/>
                <w:color w:val="000000" w:themeColor="text1"/>
                <w:sz w:val="21"/>
                <w:szCs w:val="21"/>
              </w:rPr>
              <w:t>、</w:t>
            </w:r>
            <w:r>
              <w:rPr>
                <w:rFonts w:ascii="宋体" w:hAnsi="宋体" w:cs="宋体"/>
                <w:color w:val="000000" w:themeColor="text1"/>
                <w:sz w:val="21"/>
                <w:szCs w:val="21"/>
              </w:rPr>
              <w:t>RGB三色LED</w:t>
            </w:r>
            <w:r>
              <w:rPr>
                <w:rFonts w:hint="eastAsia" w:ascii="宋体" w:hAnsi="宋体" w:cs="宋体"/>
                <w:color w:val="000000" w:themeColor="text1"/>
                <w:sz w:val="21"/>
                <w:szCs w:val="21"/>
              </w:rPr>
              <w:t>、</w:t>
            </w:r>
            <w:r>
              <w:rPr>
                <w:rFonts w:ascii="宋体" w:hAnsi="宋体" w:cs="宋体"/>
                <w:color w:val="000000" w:themeColor="text1"/>
                <w:sz w:val="21"/>
                <w:szCs w:val="21"/>
              </w:rPr>
              <w:t>电机控制、正交码盘、舵机控制、定时器扩展、GPIO等扩展端口</w:t>
            </w:r>
            <w:r>
              <w:rPr>
                <w:rFonts w:hint="eastAsia" w:ascii="宋体" w:hAnsi="宋体" w:cs="宋体"/>
                <w:color w:val="000000" w:themeColor="text1"/>
                <w:sz w:val="21"/>
                <w:szCs w:val="21"/>
              </w:rPr>
              <w:t>。</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w:t>
            </w:r>
            <w:r>
              <w:rPr>
                <w:rFonts w:ascii="宋体" w:hAnsi="宋体" w:cs="宋体"/>
                <w:color w:val="000000" w:themeColor="text1"/>
                <w:sz w:val="21"/>
                <w:szCs w:val="21"/>
              </w:rPr>
              <w:t>传感器功能板</w:t>
            </w:r>
          </w:p>
          <w:p>
            <w:pPr>
              <w:adjustRightInd w:val="0"/>
              <w:snapToGrid w:val="0"/>
              <w:rPr>
                <w:color w:val="000000" w:themeColor="text1"/>
                <w:szCs w:val="21"/>
              </w:rPr>
            </w:pPr>
            <w:r>
              <w:rPr>
                <w:rFonts w:hint="eastAsia" w:ascii="宋体" w:hAnsi="宋体" w:cs="宋体"/>
                <w:color w:val="000000" w:themeColor="text1"/>
                <w:szCs w:val="21"/>
              </w:rPr>
              <w:t>具有OLED显示功能：128*64；具有SPI接口；具有无线局域网模块单元：蓝牙+WiFi双模；具有5路用户按键单元；具有六轴加速度陀螺仪传感器；具有三轴电子罗盘传感器。</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人工智能运算单元主板</w:t>
            </w:r>
          </w:p>
          <w:p>
            <w:pPr>
              <w:adjustRightInd w:val="0"/>
              <w:snapToGrid w:val="0"/>
              <w:rPr>
                <w:rFonts w:ascii="宋体" w:hAnsi="宋体" w:cs="宋体"/>
                <w:color w:val="000000" w:themeColor="text1"/>
                <w:szCs w:val="21"/>
              </w:rPr>
            </w:pPr>
            <w:r>
              <w:rPr>
                <w:rFonts w:ascii="宋体" w:hAnsi="宋体" w:cs="宋体"/>
                <w:color w:val="000000" w:themeColor="text1"/>
                <w:szCs w:val="21"/>
              </w:rPr>
              <w:t>处理器</w:t>
            </w:r>
            <w:r>
              <w:rPr>
                <w:rFonts w:hint="eastAsia" w:ascii="宋体" w:hAnsi="宋体" w:cs="宋体"/>
                <w:color w:val="000000" w:themeColor="text1"/>
                <w:szCs w:val="21"/>
              </w:rPr>
              <w:t>需基于ARM</w:t>
            </w:r>
            <w:r>
              <w:rPr>
                <w:rFonts w:ascii="宋体" w:hAnsi="宋体" w:cs="宋体"/>
                <w:color w:val="000000" w:themeColor="text1"/>
                <w:szCs w:val="21"/>
              </w:rPr>
              <w:t xml:space="preserve"> </w:t>
            </w:r>
            <w:r>
              <w:rPr>
                <w:rFonts w:hint="eastAsia" w:ascii="宋体" w:hAnsi="宋体" w:cs="宋体"/>
                <w:color w:val="000000" w:themeColor="text1"/>
                <w:szCs w:val="21"/>
              </w:rPr>
              <w:t>Cortex架构，主频不低于1</w:t>
            </w:r>
            <w:r>
              <w:rPr>
                <w:rFonts w:ascii="宋体" w:hAnsi="宋体" w:cs="宋体"/>
                <w:color w:val="000000" w:themeColor="text1"/>
                <w:szCs w:val="21"/>
              </w:rPr>
              <w:t>.4GHz</w:t>
            </w:r>
            <w:r>
              <w:rPr>
                <w:rFonts w:hint="eastAsia" w:ascii="宋体" w:hAnsi="宋体" w:cs="宋体"/>
                <w:color w:val="000000" w:themeColor="text1"/>
                <w:szCs w:val="21"/>
              </w:rPr>
              <w:t>，不少于</w:t>
            </w:r>
            <w:r>
              <w:rPr>
                <w:rFonts w:ascii="宋体" w:hAnsi="宋体" w:cs="宋体"/>
                <w:color w:val="000000" w:themeColor="text1"/>
                <w:szCs w:val="21"/>
              </w:rPr>
              <w:t>四</w:t>
            </w:r>
            <w:r>
              <w:rPr>
                <w:rFonts w:hint="eastAsia" w:ascii="宋体" w:hAnsi="宋体" w:cs="宋体"/>
                <w:color w:val="000000" w:themeColor="text1"/>
                <w:szCs w:val="21"/>
              </w:rPr>
              <w:t>个</w:t>
            </w:r>
            <w:r>
              <w:rPr>
                <w:rFonts w:ascii="宋体" w:hAnsi="宋体" w:cs="宋体"/>
                <w:color w:val="000000" w:themeColor="text1"/>
                <w:szCs w:val="21"/>
              </w:rPr>
              <w:t>核</w:t>
            </w:r>
            <w:r>
              <w:rPr>
                <w:rFonts w:hint="eastAsia" w:ascii="宋体" w:hAnsi="宋体" w:cs="宋体"/>
                <w:color w:val="000000" w:themeColor="text1"/>
                <w:szCs w:val="21"/>
              </w:rPr>
              <w:t>心</w:t>
            </w:r>
            <w:r>
              <w:rPr>
                <w:rFonts w:ascii="宋体" w:hAnsi="宋体" w:cs="宋体"/>
                <w:color w:val="000000" w:themeColor="text1"/>
                <w:szCs w:val="21"/>
              </w:rPr>
              <w:t>；内存</w:t>
            </w:r>
            <w:r>
              <w:rPr>
                <w:rFonts w:hint="eastAsia" w:ascii="宋体" w:hAnsi="宋体" w:cs="宋体"/>
                <w:color w:val="000000" w:themeColor="text1"/>
                <w:szCs w:val="21"/>
              </w:rPr>
              <w:t>不低于</w:t>
            </w:r>
            <w:r>
              <w:rPr>
                <w:rFonts w:ascii="宋体" w:hAnsi="宋体" w:cs="宋体"/>
                <w:color w:val="000000" w:themeColor="text1"/>
                <w:szCs w:val="21"/>
              </w:rPr>
              <w:t>1GB；</w:t>
            </w:r>
            <w:r>
              <w:rPr>
                <w:rFonts w:hint="eastAsia" w:ascii="宋体" w:hAnsi="宋体" w:cs="宋体"/>
                <w:color w:val="000000" w:themeColor="text1"/>
                <w:szCs w:val="21"/>
              </w:rPr>
              <w:t>系统需支持</w:t>
            </w:r>
            <w:r>
              <w:rPr>
                <w:rFonts w:ascii="宋体" w:hAnsi="宋体" w:cs="宋体"/>
                <w:color w:val="000000" w:themeColor="text1"/>
                <w:szCs w:val="21"/>
              </w:rPr>
              <w:t>千兆以太网卡</w:t>
            </w:r>
            <w:r>
              <w:rPr>
                <w:rFonts w:hint="eastAsia" w:ascii="宋体" w:hAnsi="宋体" w:cs="宋体"/>
                <w:color w:val="000000" w:themeColor="text1"/>
                <w:szCs w:val="21"/>
              </w:rPr>
              <w:t>、</w:t>
            </w:r>
            <w:r>
              <w:rPr>
                <w:rFonts w:ascii="宋体" w:hAnsi="宋体" w:cs="宋体"/>
                <w:color w:val="000000" w:themeColor="text1"/>
                <w:szCs w:val="21"/>
              </w:rPr>
              <w:t>无线网</w:t>
            </w:r>
            <w:r>
              <w:rPr>
                <w:rFonts w:hint="eastAsia" w:ascii="宋体" w:hAnsi="宋体" w:cs="宋体"/>
                <w:color w:val="000000" w:themeColor="text1"/>
                <w:szCs w:val="21"/>
              </w:rPr>
              <w:t>卡、</w:t>
            </w:r>
            <w:r>
              <w:rPr>
                <w:rFonts w:ascii="宋体" w:hAnsi="宋体" w:cs="宋体"/>
                <w:color w:val="000000" w:themeColor="text1"/>
                <w:szCs w:val="21"/>
              </w:rPr>
              <w:t>低功耗蓝牙</w:t>
            </w:r>
            <w:r>
              <w:rPr>
                <w:rFonts w:hint="eastAsia" w:ascii="宋体" w:hAnsi="宋体" w:cs="宋体"/>
                <w:color w:val="000000" w:themeColor="text1"/>
                <w:szCs w:val="21"/>
              </w:rPr>
              <w:t>、</w:t>
            </w:r>
            <w:r>
              <w:rPr>
                <w:rFonts w:ascii="宋体" w:hAnsi="宋体" w:cs="宋体"/>
                <w:color w:val="000000" w:themeColor="text1"/>
                <w:szCs w:val="21"/>
              </w:rPr>
              <w:t>HDMI</w:t>
            </w:r>
            <w:r>
              <w:rPr>
                <w:rFonts w:hint="eastAsia" w:ascii="宋体" w:hAnsi="宋体" w:cs="宋体"/>
                <w:color w:val="000000" w:themeColor="text1"/>
                <w:szCs w:val="21"/>
              </w:rPr>
              <w:t>、</w:t>
            </w:r>
            <w:r>
              <w:rPr>
                <w:rFonts w:ascii="宋体" w:hAnsi="宋体" w:cs="宋体"/>
                <w:color w:val="000000" w:themeColor="text1"/>
                <w:szCs w:val="21"/>
              </w:rPr>
              <w:t>USB2.0</w:t>
            </w:r>
            <w:r>
              <w:rPr>
                <w:rFonts w:hint="eastAsia" w:ascii="宋体" w:hAnsi="宋体" w:cs="宋体"/>
                <w:color w:val="000000" w:themeColor="text1"/>
                <w:szCs w:val="21"/>
              </w:rPr>
              <w:t>、</w:t>
            </w:r>
            <w:r>
              <w:rPr>
                <w:rFonts w:ascii="宋体" w:hAnsi="宋体" w:cs="宋体"/>
                <w:color w:val="000000" w:themeColor="text1"/>
                <w:szCs w:val="21"/>
              </w:rPr>
              <w:t>3.5mm音频</w:t>
            </w:r>
            <w:r>
              <w:rPr>
                <w:rFonts w:hint="eastAsia" w:ascii="宋体" w:hAnsi="宋体" w:cs="宋体"/>
                <w:color w:val="000000" w:themeColor="text1"/>
                <w:szCs w:val="21"/>
              </w:rPr>
              <w:t>输出、</w:t>
            </w:r>
            <w:r>
              <w:rPr>
                <w:rFonts w:ascii="宋体" w:hAnsi="宋体" w:cs="宋体"/>
                <w:color w:val="000000" w:themeColor="text1"/>
                <w:szCs w:val="21"/>
              </w:rPr>
              <w:t>GPIO</w:t>
            </w:r>
            <w:r>
              <w:rPr>
                <w:rFonts w:hint="eastAsia" w:ascii="宋体" w:hAnsi="宋体" w:cs="宋体"/>
                <w:color w:val="000000" w:themeColor="text1"/>
                <w:szCs w:val="21"/>
              </w:rPr>
              <w:t>扩展接口不少于</w:t>
            </w:r>
            <w:r>
              <w:rPr>
                <w:rFonts w:ascii="宋体" w:hAnsi="宋体" w:cs="宋体"/>
                <w:color w:val="000000" w:themeColor="text1"/>
                <w:szCs w:val="21"/>
              </w:rPr>
              <w:t>30PIN</w:t>
            </w:r>
            <w:r>
              <w:rPr>
                <w:rFonts w:hint="eastAsia" w:ascii="宋体" w:hAnsi="宋体" w:cs="宋体"/>
                <w:color w:val="000000" w:themeColor="text1"/>
                <w:szCs w:val="21"/>
              </w:rPr>
              <w:t>、</w:t>
            </w:r>
            <w:r>
              <w:rPr>
                <w:rFonts w:ascii="宋体" w:hAnsi="宋体" w:cs="宋体"/>
                <w:color w:val="000000" w:themeColor="text1"/>
                <w:szCs w:val="21"/>
              </w:rPr>
              <w:t>CSI摄像头</w:t>
            </w:r>
            <w:r>
              <w:rPr>
                <w:rFonts w:hint="eastAsia" w:ascii="宋体" w:hAnsi="宋体" w:cs="宋体"/>
                <w:color w:val="000000" w:themeColor="text1"/>
                <w:szCs w:val="21"/>
              </w:rPr>
              <w:t>、</w:t>
            </w:r>
            <w:r>
              <w:rPr>
                <w:rFonts w:ascii="宋体" w:hAnsi="宋体" w:cs="宋体"/>
                <w:color w:val="000000" w:themeColor="text1"/>
                <w:szCs w:val="21"/>
              </w:rPr>
              <w:t>DSI显示。</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▲ROS运算单元</w:t>
            </w:r>
            <w:r>
              <w:rPr>
                <w:rFonts w:ascii="宋体" w:hAnsi="宋体" w:cs="宋体"/>
                <w:color w:val="000000" w:themeColor="text1"/>
                <w:sz w:val="21"/>
                <w:szCs w:val="21"/>
              </w:rPr>
              <w:t>主板</w:t>
            </w:r>
          </w:p>
          <w:p>
            <w:pPr>
              <w:adjustRightInd w:val="0"/>
              <w:snapToGrid w:val="0"/>
              <w:rPr>
                <w:rFonts w:ascii="宋体" w:hAnsi="宋体" w:cs="宋体"/>
                <w:color w:val="000000" w:themeColor="text1"/>
                <w:szCs w:val="21"/>
              </w:rPr>
            </w:pPr>
            <w:r>
              <w:rPr>
                <w:rFonts w:ascii="宋体" w:hAnsi="宋体" w:cs="宋体"/>
                <w:color w:val="000000" w:themeColor="text1"/>
                <w:szCs w:val="21"/>
              </w:rPr>
              <w:t>处理器</w:t>
            </w:r>
            <w:r>
              <w:rPr>
                <w:rFonts w:hint="eastAsia" w:ascii="宋体" w:hAnsi="宋体" w:cs="宋体"/>
                <w:color w:val="000000" w:themeColor="text1"/>
                <w:szCs w:val="21"/>
              </w:rPr>
              <w:t>需基于ARM</w:t>
            </w:r>
            <w:r>
              <w:rPr>
                <w:rFonts w:ascii="宋体" w:hAnsi="宋体" w:cs="宋体"/>
                <w:color w:val="000000" w:themeColor="text1"/>
                <w:szCs w:val="21"/>
              </w:rPr>
              <w:t xml:space="preserve"> </w:t>
            </w:r>
            <w:r>
              <w:rPr>
                <w:rFonts w:hint="eastAsia" w:ascii="宋体" w:hAnsi="宋体" w:cs="宋体"/>
                <w:color w:val="000000" w:themeColor="text1"/>
                <w:szCs w:val="21"/>
              </w:rPr>
              <w:t>Cortex架构，主频不低于1</w:t>
            </w:r>
            <w:r>
              <w:rPr>
                <w:rFonts w:ascii="宋体" w:hAnsi="宋体" w:cs="宋体"/>
                <w:color w:val="000000" w:themeColor="text1"/>
                <w:szCs w:val="21"/>
              </w:rPr>
              <w:t>.4GHz</w:t>
            </w:r>
            <w:r>
              <w:rPr>
                <w:rFonts w:hint="eastAsia" w:ascii="宋体" w:hAnsi="宋体" w:cs="宋体"/>
                <w:color w:val="000000" w:themeColor="text1"/>
                <w:szCs w:val="21"/>
              </w:rPr>
              <w:t>，不少于</w:t>
            </w:r>
            <w:r>
              <w:rPr>
                <w:rFonts w:ascii="宋体" w:hAnsi="宋体" w:cs="宋体"/>
                <w:color w:val="000000" w:themeColor="text1"/>
                <w:szCs w:val="21"/>
              </w:rPr>
              <w:t>四</w:t>
            </w:r>
            <w:r>
              <w:rPr>
                <w:rFonts w:hint="eastAsia" w:ascii="宋体" w:hAnsi="宋体" w:cs="宋体"/>
                <w:color w:val="000000" w:themeColor="text1"/>
                <w:szCs w:val="21"/>
              </w:rPr>
              <w:t>个</w:t>
            </w:r>
            <w:r>
              <w:rPr>
                <w:rFonts w:ascii="宋体" w:hAnsi="宋体" w:cs="宋体"/>
                <w:color w:val="000000" w:themeColor="text1"/>
                <w:szCs w:val="21"/>
              </w:rPr>
              <w:t>核</w:t>
            </w:r>
            <w:r>
              <w:rPr>
                <w:rFonts w:hint="eastAsia" w:ascii="宋体" w:hAnsi="宋体" w:cs="宋体"/>
                <w:color w:val="000000" w:themeColor="text1"/>
                <w:szCs w:val="21"/>
              </w:rPr>
              <w:t>心</w:t>
            </w:r>
            <w:r>
              <w:rPr>
                <w:rFonts w:ascii="宋体" w:hAnsi="宋体" w:cs="宋体"/>
                <w:color w:val="000000" w:themeColor="text1"/>
                <w:szCs w:val="21"/>
              </w:rPr>
              <w:t>；内存</w:t>
            </w:r>
            <w:r>
              <w:rPr>
                <w:rFonts w:hint="eastAsia" w:ascii="宋体" w:hAnsi="宋体" w:cs="宋体"/>
                <w:color w:val="000000" w:themeColor="text1"/>
                <w:szCs w:val="21"/>
              </w:rPr>
              <w:t>不低于</w:t>
            </w:r>
            <w:r>
              <w:rPr>
                <w:rFonts w:ascii="宋体" w:hAnsi="宋体" w:cs="宋体"/>
                <w:color w:val="000000" w:themeColor="text1"/>
                <w:szCs w:val="21"/>
              </w:rPr>
              <w:t>1GB；</w:t>
            </w:r>
            <w:r>
              <w:rPr>
                <w:rFonts w:hint="eastAsia" w:ascii="宋体" w:hAnsi="宋体" w:cs="宋体"/>
                <w:color w:val="000000" w:themeColor="text1"/>
                <w:szCs w:val="21"/>
              </w:rPr>
              <w:t>需支持</w:t>
            </w:r>
            <w:r>
              <w:rPr>
                <w:rFonts w:ascii="宋体" w:hAnsi="宋体" w:cs="宋体"/>
                <w:color w:val="000000" w:themeColor="text1"/>
                <w:szCs w:val="21"/>
              </w:rPr>
              <w:t>千兆以太网卡</w:t>
            </w:r>
            <w:r>
              <w:rPr>
                <w:rFonts w:hint="eastAsia" w:ascii="宋体" w:hAnsi="宋体" w:cs="宋体"/>
                <w:color w:val="000000" w:themeColor="text1"/>
                <w:szCs w:val="21"/>
              </w:rPr>
              <w:t>、</w:t>
            </w:r>
            <w:r>
              <w:rPr>
                <w:rFonts w:ascii="宋体" w:hAnsi="宋体" w:cs="宋体"/>
                <w:color w:val="000000" w:themeColor="text1"/>
                <w:szCs w:val="21"/>
              </w:rPr>
              <w:t>无线网</w:t>
            </w:r>
            <w:r>
              <w:rPr>
                <w:rFonts w:hint="eastAsia" w:ascii="宋体" w:hAnsi="宋体" w:cs="宋体"/>
                <w:color w:val="000000" w:themeColor="text1"/>
                <w:szCs w:val="21"/>
              </w:rPr>
              <w:t>卡、</w:t>
            </w:r>
            <w:r>
              <w:rPr>
                <w:rFonts w:ascii="宋体" w:hAnsi="宋体" w:cs="宋体"/>
                <w:color w:val="000000" w:themeColor="text1"/>
                <w:szCs w:val="21"/>
              </w:rPr>
              <w:t>低功耗蓝牙</w:t>
            </w:r>
            <w:r>
              <w:rPr>
                <w:rFonts w:hint="eastAsia" w:ascii="宋体" w:hAnsi="宋体" w:cs="宋体"/>
                <w:color w:val="000000" w:themeColor="text1"/>
                <w:szCs w:val="21"/>
              </w:rPr>
              <w:t>、</w:t>
            </w:r>
            <w:r>
              <w:rPr>
                <w:rFonts w:ascii="宋体" w:hAnsi="宋体" w:cs="宋体"/>
                <w:color w:val="000000" w:themeColor="text1"/>
                <w:szCs w:val="21"/>
              </w:rPr>
              <w:t>HDMI</w:t>
            </w:r>
            <w:r>
              <w:rPr>
                <w:rFonts w:hint="eastAsia" w:ascii="宋体" w:hAnsi="宋体" w:cs="宋体"/>
                <w:color w:val="000000" w:themeColor="text1"/>
                <w:szCs w:val="21"/>
              </w:rPr>
              <w:t>、</w:t>
            </w:r>
            <w:r>
              <w:rPr>
                <w:rFonts w:ascii="宋体" w:hAnsi="宋体" w:cs="宋体"/>
                <w:color w:val="000000" w:themeColor="text1"/>
                <w:szCs w:val="21"/>
              </w:rPr>
              <w:t>USB2.0</w:t>
            </w:r>
            <w:r>
              <w:rPr>
                <w:rFonts w:hint="eastAsia" w:ascii="宋体" w:hAnsi="宋体" w:cs="宋体"/>
                <w:color w:val="000000" w:themeColor="text1"/>
                <w:szCs w:val="21"/>
              </w:rPr>
              <w:t>、</w:t>
            </w:r>
            <w:r>
              <w:rPr>
                <w:rFonts w:ascii="宋体" w:hAnsi="宋体" w:cs="宋体"/>
                <w:color w:val="000000" w:themeColor="text1"/>
                <w:szCs w:val="21"/>
              </w:rPr>
              <w:t>3.5mm音频</w:t>
            </w:r>
            <w:r>
              <w:rPr>
                <w:rFonts w:hint="eastAsia" w:ascii="宋体" w:hAnsi="宋体" w:cs="宋体"/>
                <w:color w:val="000000" w:themeColor="text1"/>
                <w:szCs w:val="21"/>
              </w:rPr>
              <w:t>输出、</w:t>
            </w:r>
            <w:r>
              <w:rPr>
                <w:rFonts w:ascii="宋体" w:hAnsi="宋体" w:cs="宋体"/>
                <w:color w:val="000000" w:themeColor="text1"/>
                <w:szCs w:val="21"/>
              </w:rPr>
              <w:t>GPIO</w:t>
            </w:r>
            <w:r>
              <w:rPr>
                <w:rFonts w:hint="eastAsia" w:ascii="宋体" w:hAnsi="宋体" w:cs="宋体"/>
                <w:color w:val="000000" w:themeColor="text1"/>
                <w:szCs w:val="21"/>
              </w:rPr>
              <w:t>扩展接口不少于</w:t>
            </w:r>
            <w:r>
              <w:rPr>
                <w:rFonts w:ascii="宋体" w:hAnsi="宋体" w:cs="宋体"/>
                <w:color w:val="000000" w:themeColor="text1"/>
                <w:szCs w:val="21"/>
              </w:rPr>
              <w:t>30PIN</w:t>
            </w:r>
            <w:r>
              <w:rPr>
                <w:rFonts w:hint="eastAsia" w:ascii="宋体" w:hAnsi="宋体" w:cs="宋体"/>
                <w:color w:val="000000" w:themeColor="text1"/>
                <w:szCs w:val="21"/>
              </w:rPr>
              <w:t>、</w:t>
            </w:r>
            <w:r>
              <w:rPr>
                <w:rFonts w:ascii="宋体" w:hAnsi="宋体" w:cs="宋体"/>
                <w:color w:val="000000" w:themeColor="text1"/>
                <w:szCs w:val="21"/>
              </w:rPr>
              <w:t>CSI摄像头</w:t>
            </w:r>
            <w:r>
              <w:rPr>
                <w:rFonts w:hint="eastAsia" w:ascii="宋体" w:hAnsi="宋体" w:cs="宋体"/>
                <w:color w:val="000000" w:themeColor="text1"/>
                <w:szCs w:val="21"/>
              </w:rPr>
              <w:t>、</w:t>
            </w:r>
            <w:r>
              <w:rPr>
                <w:rFonts w:ascii="宋体" w:hAnsi="宋体" w:cs="宋体"/>
                <w:color w:val="000000" w:themeColor="text1"/>
                <w:szCs w:val="21"/>
              </w:rPr>
              <w:t>DSI显示。</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系统需采用工业级USB免驱摄像头≥2个</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采用24位图像色彩，MJPEG图像下：输出分辨率1920*1080时31帧成像，输出分辨率1280*720时60帧成像，输出分辨率800*600时60帧成像，输出分辨率640*480时120帧成像，120°广角无畸变。</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ascii="宋体" w:hAnsi="宋体" w:cs="宋体"/>
                <w:color w:val="000000" w:themeColor="text1"/>
                <w:sz w:val="21"/>
                <w:szCs w:val="21"/>
              </w:rPr>
              <w:t>360</w:t>
            </w:r>
            <w:r>
              <w:rPr>
                <w:rFonts w:hint="eastAsia" w:ascii="宋体" w:hAnsi="宋体" w:cs="宋体"/>
                <w:color w:val="000000" w:themeColor="text1"/>
                <w:sz w:val="21"/>
                <w:szCs w:val="21"/>
              </w:rPr>
              <w:t>度激光雷达</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系统需采用激光雷达，雷达</w:t>
            </w:r>
            <w:r>
              <w:rPr>
                <w:rFonts w:ascii="宋体" w:hAnsi="宋体" w:cs="宋体"/>
                <w:color w:val="000000" w:themeColor="text1"/>
                <w:szCs w:val="21"/>
              </w:rPr>
              <w:t>测量范围≥12米半径；至少具有360度扫描测距；测量频率≥8000次/秒</w:t>
            </w:r>
            <w:r>
              <w:rPr>
                <w:rFonts w:hint="eastAsia" w:ascii="宋体" w:hAnsi="宋体" w:cs="宋体"/>
                <w:color w:val="000000" w:themeColor="text1"/>
                <w:szCs w:val="21"/>
              </w:rPr>
              <w:t>；</w:t>
            </w:r>
            <w:r>
              <w:rPr>
                <w:rFonts w:ascii="宋体" w:hAnsi="宋体" w:cs="宋体"/>
                <w:color w:val="000000" w:themeColor="text1"/>
                <w:szCs w:val="21"/>
              </w:rPr>
              <w:t>至少具有2-10Hz可配置的扫描频率，具有光磁融合；即插即用，且必须配备</w:t>
            </w:r>
            <w:r>
              <w:rPr>
                <w:rFonts w:hint="eastAsia" w:ascii="宋体" w:hAnsi="宋体" w:cs="宋体"/>
                <w:color w:val="000000" w:themeColor="text1"/>
                <w:szCs w:val="21"/>
              </w:rPr>
              <w:t>串口和USB接口。</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麦克纳姆轮</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ROS无人车车轮需采用</w:t>
            </w:r>
            <w:r>
              <w:rPr>
                <w:rFonts w:ascii="宋体" w:hAnsi="宋体" w:cs="宋体"/>
                <w:color w:val="000000" w:themeColor="text1"/>
                <w:szCs w:val="21"/>
              </w:rPr>
              <w:t>碳钢一体成型</w:t>
            </w:r>
            <w:r>
              <w:rPr>
                <w:rFonts w:hint="eastAsia" w:ascii="宋体" w:hAnsi="宋体" w:cs="宋体"/>
                <w:color w:val="000000" w:themeColor="text1"/>
                <w:szCs w:val="21"/>
              </w:rPr>
              <w:t>麦克纳姆轮</w:t>
            </w:r>
            <w:r>
              <w:rPr>
                <w:rFonts w:ascii="宋体" w:hAnsi="宋体" w:cs="宋体"/>
                <w:color w:val="000000" w:themeColor="text1"/>
                <w:szCs w:val="21"/>
              </w:rPr>
              <w:t>；深沟轴承；钢板表面镀镍</w:t>
            </w:r>
            <w:r>
              <w:rPr>
                <w:rFonts w:hint="eastAsia" w:ascii="宋体" w:hAnsi="宋体" w:cs="宋体"/>
                <w:color w:val="000000" w:themeColor="text1"/>
                <w:szCs w:val="21"/>
              </w:rPr>
              <w:t>；车轮规格不少于3英寸；车轮数不少于4个。</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系统需具有摄像头转向舵机1个</w:t>
            </w:r>
            <w:r>
              <w:rPr>
                <w:rFonts w:ascii="宋体" w:hAnsi="宋体" w:cs="宋体"/>
                <w:color w:val="000000" w:themeColor="text1"/>
                <w:sz w:val="21"/>
                <w:szCs w:val="21"/>
              </w:rPr>
              <w:t>，转动角度</w:t>
            </w:r>
            <w:r>
              <w:rPr>
                <w:rFonts w:hint="eastAsia" w:ascii="宋体" w:hAnsi="宋体" w:cs="宋体"/>
                <w:color w:val="000000" w:themeColor="text1"/>
                <w:sz w:val="21"/>
                <w:szCs w:val="21"/>
              </w:rPr>
              <w:t>不小于</w:t>
            </w:r>
            <w:r>
              <w:rPr>
                <w:rFonts w:ascii="宋体" w:hAnsi="宋体" w:cs="宋体"/>
                <w:color w:val="000000" w:themeColor="text1"/>
                <w:sz w:val="21"/>
                <w:szCs w:val="21"/>
              </w:rPr>
              <w:t>180度</w:t>
            </w:r>
            <w:r>
              <w:rPr>
                <w:rFonts w:hint="eastAsia" w:ascii="宋体" w:hAnsi="宋体" w:cs="宋体"/>
                <w:color w:val="000000" w:themeColor="text1"/>
                <w:sz w:val="21"/>
                <w:szCs w:val="21"/>
              </w:rPr>
              <w:t>。</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系统需具有不小于</w:t>
            </w:r>
            <w:r>
              <w:rPr>
                <w:rFonts w:ascii="宋体" w:hAnsi="宋体" w:cs="宋体"/>
                <w:color w:val="000000" w:themeColor="text1"/>
                <w:sz w:val="21"/>
                <w:szCs w:val="21"/>
              </w:rPr>
              <w:t>7寸HDMI显示器1套</w:t>
            </w:r>
            <w:r>
              <w:rPr>
                <w:rFonts w:hint="eastAsia" w:ascii="宋体" w:hAnsi="宋体" w:cs="宋体"/>
                <w:color w:val="000000" w:themeColor="text1"/>
                <w:sz w:val="21"/>
                <w:szCs w:val="21"/>
              </w:rPr>
              <w:t>，</w:t>
            </w:r>
            <w:r>
              <w:rPr>
                <w:rFonts w:ascii="宋体" w:hAnsi="宋体" w:cs="宋体"/>
                <w:color w:val="000000" w:themeColor="text1"/>
                <w:sz w:val="21"/>
                <w:szCs w:val="21"/>
              </w:rPr>
              <w:t>分辨率≥1024*600；至少一路USB触摸接口；至少一路HDMI显示接口</w:t>
            </w:r>
            <w:r>
              <w:rPr>
                <w:rFonts w:hint="eastAsia" w:ascii="宋体" w:hAnsi="宋体" w:cs="宋体"/>
                <w:color w:val="000000" w:themeColor="text1"/>
                <w:sz w:val="21"/>
                <w:szCs w:val="21"/>
              </w:rPr>
              <w:t>。</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嵌入式</w:t>
            </w:r>
            <w:r>
              <w:rPr>
                <w:rFonts w:ascii="宋体" w:hAnsi="宋体" w:cs="宋体"/>
                <w:color w:val="000000" w:themeColor="text1"/>
                <w:sz w:val="21"/>
                <w:szCs w:val="21"/>
              </w:rPr>
              <w:t>AI控制单元</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系统需具有嵌入式AI控制单元，该单元需采用</w:t>
            </w:r>
            <w:r>
              <w:rPr>
                <w:rFonts w:ascii="宋体" w:hAnsi="宋体" w:cs="宋体"/>
                <w:color w:val="000000" w:themeColor="text1"/>
                <w:szCs w:val="21"/>
              </w:rPr>
              <w:t>Cortex-M3内核的</w:t>
            </w:r>
            <w:r>
              <w:rPr>
                <w:rFonts w:hint="eastAsia" w:ascii="宋体" w:hAnsi="宋体" w:cs="宋体"/>
                <w:color w:val="000000" w:themeColor="text1"/>
                <w:szCs w:val="21"/>
              </w:rPr>
              <w:t>微控制器</w:t>
            </w:r>
            <w:r>
              <w:rPr>
                <w:rFonts w:ascii="宋体" w:hAnsi="宋体" w:cs="宋体"/>
                <w:color w:val="000000" w:themeColor="text1"/>
                <w:szCs w:val="21"/>
              </w:rPr>
              <w:t>，主频</w:t>
            </w:r>
            <w:r>
              <w:rPr>
                <w:rFonts w:hint="eastAsia" w:ascii="宋体" w:hAnsi="宋体" w:cs="宋体"/>
                <w:color w:val="000000" w:themeColor="text1"/>
                <w:szCs w:val="21"/>
              </w:rPr>
              <w:t>不低于</w:t>
            </w:r>
            <w:r>
              <w:rPr>
                <w:rFonts w:ascii="宋体" w:hAnsi="宋体" w:cs="宋体"/>
                <w:color w:val="000000" w:themeColor="text1"/>
                <w:szCs w:val="21"/>
              </w:rPr>
              <w:t>72MHz</w:t>
            </w:r>
            <w:r>
              <w:rPr>
                <w:rFonts w:hint="eastAsia" w:ascii="宋体" w:hAnsi="宋体" w:cs="宋体"/>
                <w:color w:val="000000" w:themeColor="text1"/>
                <w:szCs w:val="21"/>
              </w:rPr>
              <w:t>，片内RAM不少于</w:t>
            </w:r>
            <w:r>
              <w:rPr>
                <w:rFonts w:ascii="宋体" w:hAnsi="宋体" w:cs="宋体"/>
                <w:color w:val="000000" w:themeColor="text1"/>
                <w:szCs w:val="21"/>
              </w:rPr>
              <w:t>64KB</w:t>
            </w:r>
            <w:r>
              <w:rPr>
                <w:rFonts w:hint="eastAsia" w:ascii="宋体" w:hAnsi="宋体" w:cs="宋体"/>
                <w:color w:val="000000" w:themeColor="text1"/>
                <w:szCs w:val="21"/>
              </w:rPr>
              <w:t>、FLASH不少于</w:t>
            </w:r>
            <w:r>
              <w:rPr>
                <w:rFonts w:ascii="宋体" w:hAnsi="宋体" w:cs="宋体"/>
                <w:color w:val="000000" w:themeColor="text1"/>
                <w:szCs w:val="21"/>
              </w:rPr>
              <w:t>512KB。</w:t>
            </w:r>
            <w:r>
              <w:rPr>
                <w:rFonts w:hint="eastAsia" w:ascii="宋体" w:hAnsi="宋体" w:cs="宋体"/>
                <w:color w:val="000000" w:themeColor="text1"/>
                <w:szCs w:val="21"/>
              </w:rPr>
              <w:t>系统具有</w:t>
            </w:r>
            <w:r>
              <w:rPr>
                <w:rFonts w:ascii="宋体" w:hAnsi="宋体" w:cs="宋体"/>
                <w:color w:val="000000" w:themeColor="text1"/>
                <w:szCs w:val="21"/>
              </w:rPr>
              <w:t>至少一路WiFi通信模块；至少一路SWD仿真器接口；拥有蜂鸣器、RGB彩灯；预留扩展端口</w:t>
            </w:r>
            <w:r>
              <w:rPr>
                <w:rFonts w:hint="eastAsia" w:ascii="宋体" w:hAnsi="宋体" w:cs="宋体"/>
                <w:color w:val="000000" w:themeColor="text1"/>
                <w:szCs w:val="21"/>
              </w:rPr>
              <w:t>。</w:t>
            </w:r>
          </w:p>
          <w:p>
            <w:pPr>
              <w:pStyle w:val="33"/>
              <w:numPr>
                <w:ilvl w:val="0"/>
                <w:numId w:val="1"/>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工业机械臂</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系统需具有带反馈的可编程机械手臂1套，机械手臂包含不少于6个串行总线舵机，每个舵机需反馈位置、电压、温度等数据。</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19、PS2手柄</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系统具有PS2手柄串行通信能力，可实现按键控制以及摇杆控制。</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7</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多光谱</w:t>
            </w:r>
            <w:r>
              <w:rPr>
                <w:rFonts w:ascii="宋体" w:hAnsi="宋体" w:cs="宋体"/>
                <w:color w:val="000000" w:themeColor="text1"/>
                <w:szCs w:val="21"/>
              </w:rPr>
              <w:t>相机</w:t>
            </w:r>
          </w:p>
        </w:tc>
        <w:tc>
          <w:tcPr>
            <w:tcW w:w="6549" w:type="dxa"/>
            <w:tcBorders>
              <w:top w:val="single" w:color="auto" w:sz="4" w:space="0"/>
              <w:left w:val="single" w:color="auto" w:sz="4" w:space="0"/>
              <w:bottom w:val="single" w:color="auto" w:sz="4" w:space="0"/>
              <w:right w:val="single" w:color="auto" w:sz="4" w:space="0"/>
            </w:tcBorders>
            <w:vAlign w:val="center"/>
          </w:tcPr>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可搭载在大疆M600 Pro无人机上。</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传感器分辨率：不低于1280×960像素</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波段范围：大概400-1000 nm（包括不少于五个波段，要包括蓝光、绿光、红光、红边、近红外等波段）。</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数据存储：Micro SD卡，8位或10位RAW格式。</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内存：不低于40 Go（可达备选240Go）。</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操作时间：不低于1 h（1电池）；2 h（2电池）。</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功耗低：低于</w:t>
            </w:r>
            <w:r>
              <w:rPr>
                <w:rFonts w:ascii="宋体" w:hAnsi="宋体" w:cs="宋体"/>
                <w:color w:val="000000" w:themeColor="text1"/>
                <w:sz w:val="21"/>
                <w:szCs w:val="21"/>
              </w:rPr>
              <w:t>15</w:t>
            </w:r>
            <w:r>
              <w:rPr>
                <w:rFonts w:hint="eastAsia" w:ascii="宋体" w:hAnsi="宋体" w:cs="宋体"/>
                <w:color w:val="000000" w:themeColor="text1"/>
                <w:sz w:val="21"/>
                <w:szCs w:val="21"/>
              </w:rPr>
              <w:t>W/H。</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重量：小于1000g。</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内置或外置GPS，外部可连接视频输出和GPS接收机。</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配备强大的PixelWrench2等图像编辑软件。</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可选配入射光传感器，方便生成反射率图像。</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通讯接口：USB 2.0或3.0。</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具有Multi-I/O接口：用于相机触发、GPS输入、视频输出、电源输入等（常用于无人机）。</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图像处理速度快：约0.5s。</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GPS接口：RS232（符合NMEA标准的GPS接收机）。</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输出：实时NTSC或PAL视频用于取景器和菜单设置。</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使用环境：温度0</w:t>
            </w:r>
            <w:r>
              <w:rPr>
                <w:rFonts w:cs="宋体" w:asciiTheme="majorHAnsi" w:hAnsiTheme="majorHAnsi"/>
                <w:color w:val="000000" w:themeColor="text1"/>
                <w:sz w:val="21"/>
                <w:szCs w:val="21"/>
              </w:rPr>
              <w:t>~</w:t>
            </w:r>
            <w:r>
              <w:rPr>
                <w:rFonts w:hint="eastAsia" w:ascii="宋体" w:hAnsi="宋体" w:cs="宋体"/>
                <w:color w:val="000000" w:themeColor="text1"/>
                <w:sz w:val="21"/>
                <w:szCs w:val="21"/>
              </w:rPr>
              <w:t>40℃；相对湿度：&lt;85%</w:t>
            </w:r>
          </w:p>
          <w:p>
            <w:pPr>
              <w:pStyle w:val="33"/>
              <w:numPr>
                <w:ilvl w:val="0"/>
                <w:numId w:val="2"/>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提供校准反射面板。</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8</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热红外</w:t>
            </w:r>
            <w:r>
              <w:rPr>
                <w:rFonts w:ascii="宋体" w:hAnsi="宋体" w:cs="宋体"/>
                <w:color w:val="000000" w:themeColor="text1"/>
                <w:szCs w:val="21"/>
              </w:rPr>
              <w:t>相机</w:t>
            </w:r>
          </w:p>
        </w:tc>
        <w:tc>
          <w:tcPr>
            <w:tcW w:w="6549" w:type="dxa"/>
            <w:tcBorders>
              <w:top w:val="single" w:color="auto" w:sz="4" w:space="0"/>
              <w:left w:val="single" w:color="auto" w:sz="4" w:space="0"/>
              <w:bottom w:val="single" w:color="auto" w:sz="4" w:space="0"/>
              <w:right w:val="single" w:color="auto" w:sz="4" w:space="0"/>
            </w:tcBorders>
            <w:vAlign w:val="center"/>
          </w:tcPr>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可搭载在大疆M600 Pro无人机上。</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探测器类型：非制冷氧化钒（VOx）探测器。</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红外影像分辨率：不低于640×512像素。</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红外超分辨率模式：不低于1280×1024像素。</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具有可选镜头，镜头可互换，均已校准。</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波长范围：至少包括7.5-13.5</w:t>
            </w:r>
            <m:oMath>
              <m:r>
                <w:rPr>
                  <w:rFonts w:ascii="Cambria Math" w:hAnsi="Cambria Math" w:cs="宋体"/>
                  <w:color w:val="000000" w:themeColor="text1"/>
                  <w:sz w:val="21"/>
                  <w:szCs w:val="21"/>
                </w:rPr>
                <m:t xml:space="preserve"> μ</m:t>
              </m:r>
            </m:oMath>
            <w:r>
              <w:rPr>
                <w:rFonts w:hint="eastAsia" w:ascii="宋体" w:hAnsi="宋体" w:cs="宋体"/>
                <w:color w:val="000000" w:themeColor="text1"/>
                <w:sz w:val="21"/>
                <w:szCs w:val="21"/>
              </w:rPr>
              <w:t>m。</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热灵敏度：&lt;50mk。</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精度：±2℃或更小。</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重量小于</w:t>
            </w:r>
            <w:r>
              <w:rPr>
                <w:rFonts w:ascii="宋体" w:hAnsi="宋体" w:cs="宋体"/>
                <w:color w:val="000000" w:themeColor="text1"/>
                <w:sz w:val="21"/>
                <w:szCs w:val="21"/>
              </w:rPr>
              <w:t xml:space="preserve">600g </w:t>
            </w:r>
            <w:r>
              <w:rPr>
                <w:rFonts w:hint="eastAsia" w:ascii="宋体" w:hAnsi="宋体" w:cs="宋体"/>
                <w:color w:val="000000" w:themeColor="text1"/>
                <w:sz w:val="21"/>
                <w:szCs w:val="21"/>
              </w:rPr>
              <w:t>（配置标准镜头）。</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图形处理与显示控制：</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支持图像优化、数字图像细节增强、倒置图像、调色板—可在APP中调整；</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图像存储：14位静止图像；</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视频存储：8位MJPEG或H.264视频；</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PWM控制与MavLink集成：调色板、启动或停止记录、电子变焦等；</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UART协议：可接受定制。</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功耗：&lt;12W。</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工作高度：最高可达</w:t>
            </w:r>
            <w:r>
              <w:rPr>
                <w:rFonts w:ascii="宋体" w:hAnsi="宋体" w:cs="宋体"/>
                <w:color w:val="000000" w:themeColor="text1"/>
                <w:sz w:val="21"/>
                <w:szCs w:val="21"/>
              </w:rPr>
              <w:t>5</w:t>
            </w:r>
            <w:r>
              <w:rPr>
                <w:rFonts w:hint="eastAsia" w:ascii="宋体" w:hAnsi="宋体" w:cs="宋体"/>
                <w:color w:val="000000" w:themeColor="text1"/>
                <w:sz w:val="21"/>
                <w:szCs w:val="21"/>
              </w:rPr>
              <w:t>000m。</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机载操作系统：用于在飞行过程中进行实时数据流传输和控制，确保相机全部功能可用。</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易于通过S.Bus、CAN bus、MavLink、RJ-45或触发器控制。</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具有防震补偿功能。</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镜头校准：包装内含校准证书。</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具有镜头防护滤波片：滤波片在飞行过程中保护镜头不受外部损伤。</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存储：内置至少128GB高速SSD，用于存储影像和视频记录。</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外部卡槽为微型SD卡和U盘，用于存储影像。</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影像和视频格式：辐射JPEG、 辐射TIFF影像（Pix4D和Agisoft兼容）、全帧红外辐射视频。</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GPS地理标签（影像和视频）：MavLink或外部GPS或兼容DJI A3控制器（通过CAN bus连接）。</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接口&amp;实时远程控制：</w:t>
            </w:r>
          </w:p>
          <w:p>
            <w:pPr>
              <w:pStyle w:val="33"/>
              <w:numPr>
                <w:ilvl w:val="0"/>
                <w:numId w:val="4"/>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具有10-pin数字端口：S.BUS、CAN bus、MavLink、外部GPS连接、外部触发。</w:t>
            </w:r>
          </w:p>
          <w:p>
            <w:pPr>
              <w:pStyle w:val="33"/>
              <w:numPr>
                <w:ilvl w:val="0"/>
                <w:numId w:val="4"/>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具有以太网（RJ-45）端口：SDK用于开发和RTSP视频流和相机控制。</w:t>
            </w:r>
          </w:p>
          <w:p>
            <w:pPr>
              <w:pStyle w:val="33"/>
              <w:numPr>
                <w:ilvl w:val="0"/>
                <w:numId w:val="4"/>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具有微型USB2.0或3</w:t>
            </w:r>
            <w:r>
              <w:rPr>
                <w:rFonts w:ascii="宋体" w:hAnsi="宋体" w:cs="宋体"/>
                <w:color w:val="000000" w:themeColor="text1"/>
                <w:sz w:val="21"/>
                <w:szCs w:val="21"/>
              </w:rPr>
              <w:t>.0</w:t>
            </w:r>
            <w:r>
              <w:rPr>
                <w:rFonts w:hint="eastAsia" w:ascii="宋体" w:hAnsi="宋体" w:cs="宋体"/>
                <w:color w:val="000000" w:themeColor="text1"/>
                <w:sz w:val="21"/>
                <w:szCs w:val="21"/>
              </w:rPr>
              <w:t>端口：用于大容量存储。</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相机控制和视频流：</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具有USB 2.0或3</w:t>
            </w:r>
            <w:r>
              <w:rPr>
                <w:rFonts w:ascii="宋体" w:hAnsi="宋体" w:cs="宋体"/>
                <w:color w:val="000000" w:themeColor="text1"/>
                <w:sz w:val="21"/>
                <w:szCs w:val="21"/>
              </w:rPr>
              <w:t>.0</w:t>
            </w:r>
            <w:r>
              <w:rPr>
                <w:rFonts w:hint="eastAsia" w:ascii="宋体" w:hAnsi="宋体" w:cs="宋体"/>
                <w:color w:val="000000" w:themeColor="text1"/>
                <w:sz w:val="21"/>
                <w:szCs w:val="21"/>
              </w:rPr>
              <w:t>端口：连接键盘用于室内相机控制。</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具有远程控制系统：确保飞行过程中实时控制相机所有功能。</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远程控制选项：S.BUS协议。</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相机测量功能：热点/冷点探测，中心点测量。</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温度范围设置：自动，手动或跨距模式。</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温度单位：摄氏度，华氏度，开尔文。</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测量校正：辐射率，反射/大气温度，湿度。</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NUC控制设置：自动，手动，按时间或由操作人员触发。</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微型</w:t>
            </w:r>
            <w:r>
              <w:rPr>
                <w:rFonts w:ascii="宋体" w:hAnsi="宋体" w:cs="宋体"/>
                <w:color w:val="000000" w:themeColor="text1"/>
                <w:sz w:val="21"/>
                <w:szCs w:val="21"/>
              </w:rPr>
              <w:t>HDMI视频输出</w:t>
            </w:r>
            <w:r>
              <w:rPr>
                <w:rFonts w:hint="eastAsia" w:ascii="宋体" w:hAnsi="宋体" w:cs="宋体"/>
                <w:color w:val="000000" w:themeColor="text1"/>
                <w:sz w:val="21"/>
                <w:szCs w:val="21"/>
              </w:rPr>
              <w:t>不低于</w:t>
            </w:r>
            <w:r>
              <w:rPr>
                <w:rFonts w:ascii="宋体" w:hAnsi="宋体" w:cs="宋体"/>
                <w:color w:val="000000" w:themeColor="text1"/>
                <w:sz w:val="21"/>
                <w:szCs w:val="21"/>
              </w:rPr>
              <w:t>1280×720像素（720p），纵横比16:9，微型HDMI视频输出软件&amp;SDK</w:t>
            </w:r>
            <w:r>
              <w:rPr>
                <w:rFonts w:hint="eastAsia" w:ascii="宋体" w:hAnsi="宋体" w:cs="宋体"/>
                <w:color w:val="000000" w:themeColor="text1"/>
                <w:sz w:val="21"/>
                <w:szCs w:val="21"/>
              </w:rPr>
              <w:t>。</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桌面软件：兼容Windows和MAC OS的先进热成像分析和报告软件。</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SDK</w:t>
            </w:r>
            <w:r>
              <w:rPr>
                <w:rFonts w:hint="eastAsia" w:ascii="宋体" w:hAnsi="宋体" w:cs="宋体"/>
                <w:color w:val="000000" w:themeColor="text1"/>
                <w:sz w:val="21"/>
                <w:szCs w:val="21"/>
              </w:rPr>
              <w:tab/>
            </w:r>
            <w:r>
              <w:rPr>
                <w:rFonts w:hint="eastAsia" w:ascii="宋体" w:hAnsi="宋体" w:cs="宋体"/>
                <w:color w:val="000000" w:themeColor="text1"/>
                <w:sz w:val="21"/>
                <w:szCs w:val="21"/>
              </w:rPr>
              <w:t>Workswell SDK用于MATLAB开发。</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外壳材质：要经久耐用，例如铝制机身，长期测量稳定可靠。</w:t>
            </w:r>
          </w:p>
          <w:p>
            <w:pPr>
              <w:pStyle w:val="33"/>
              <w:numPr>
                <w:ilvl w:val="0"/>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环境参数</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工作温度：-20℃至﹢55℃；</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存储温度：-30℃至﹢60℃。</w:t>
            </w:r>
          </w:p>
          <w:p>
            <w:pPr>
              <w:pStyle w:val="33"/>
              <w:numPr>
                <w:ilvl w:val="1"/>
                <w:numId w:val="3"/>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参考品牌：</w:t>
            </w:r>
            <w:r>
              <w:rPr>
                <w:rFonts w:ascii="宋体" w:hAnsi="宋体" w:cs="宋体"/>
                <w:color w:val="000000" w:themeColor="text1"/>
                <w:sz w:val="21"/>
                <w:szCs w:val="21"/>
              </w:rPr>
              <w:t>WIRIS</w:t>
            </w:r>
            <w:r>
              <w:rPr>
                <w:rFonts w:hint="eastAsia" w:ascii="宋体" w:hAnsi="宋体" w:cs="宋体"/>
                <w:color w:val="000000" w:themeColor="text1"/>
                <w:sz w:val="21"/>
                <w:szCs w:val="21"/>
              </w:rPr>
              <w:t>、</w:t>
            </w:r>
            <w:r>
              <w:rPr>
                <w:rFonts w:ascii="宋体" w:hAnsi="宋体" w:cs="宋体"/>
                <w:color w:val="000000" w:themeColor="text1"/>
                <w:sz w:val="21"/>
                <w:szCs w:val="21"/>
              </w:rPr>
              <w:t>FLIR</w:t>
            </w:r>
            <w:r>
              <w:rPr>
                <w:rFonts w:hint="eastAsia" w:ascii="宋体" w:hAnsi="宋体" w:cs="宋体"/>
                <w:color w:val="000000" w:themeColor="text1"/>
                <w:sz w:val="21"/>
                <w:szCs w:val="21"/>
              </w:rPr>
              <w:t>、大疆。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9</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数码可见光相机</w:t>
            </w:r>
          </w:p>
        </w:tc>
        <w:tc>
          <w:tcPr>
            <w:tcW w:w="6549" w:type="dxa"/>
            <w:tcBorders>
              <w:top w:val="single" w:color="auto" w:sz="4" w:space="0"/>
              <w:left w:val="single" w:color="auto" w:sz="4" w:space="0"/>
              <w:bottom w:val="single" w:color="auto" w:sz="4" w:space="0"/>
              <w:right w:val="single" w:color="auto" w:sz="4" w:space="0"/>
            </w:tcBorders>
            <w:vAlign w:val="center"/>
          </w:tcPr>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可搭载在大疆M600 Pro无人机上。</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分辨率：至少1920×1080像素（全高清画质），自动白平衡，宽动态范围，背光补偿，曝光和Gamma控制。</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光学变焦：具有10倍光学减震变焦。</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具有降噪功能。</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聚焦：自动对焦与直接变焦同步。</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影像和视频格式：全高清画质数码JPEG影像、数码相机h.264编码高清视频。</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存储：内置128GB或256GB高速SSD，用于存储影像和视频记录。</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外部卡槽为微型SD卡和U盘，用于存储影像。</w:t>
            </w:r>
          </w:p>
          <w:p>
            <w:pPr>
              <w:pStyle w:val="33"/>
              <w:numPr>
                <w:ilvl w:val="0"/>
                <w:numId w:val="5"/>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参考品牌：索尼、佳能、尼康。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10</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亚米级GPS接收机</w:t>
            </w:r>
          </w:p>
        </w:tc>
        <w:tc>
          <w:tcPr>
            <w:tcW w:w="6549" w:type="dxa"/>
            <w:tcBorders>
              <w:top w:val="single" w:color="auto" w:sz="4" w:space="0"/>
              <w:left w:val="single" w:color="auto" w:sz="4" w:space="0"/>
              <w:bottom w:val="single" w:color="auto" w:sz="4" w:space="0"/>
              <w:right w:val="single" w:color="auto" w:sz="4" w:space="0"/>
            </w:tcBorders>
            <w:vAlign w:val="center"/>
          </w:tcPr>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定位精度为亚米级。</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重量：小于1000g。</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使用电池或可充电，电池可续航至少12小时。</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内存：至少16 GB，支持扩展。</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具有高感接收芯片。</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接口：高速USB，NMEA 0183 兼容。</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地图与存储卡：</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预装：有；</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具有加载地图功能；</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具有基础地图；</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存储卡：microSD card；</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可存点：≥</w:t>
            </w:r>
            <w:r>
              <w:rPr>
                <w:rFonts w:ascii="宋体" w:hAnsi="宋体" w:cs="宋体"/>
                <w:color w:val="000000" w:themeColor="text1"/>
                <w:sz w:val="21"/>
                <w:szCs w:val="21"/>
              </w:rPr>
              <w:t>5</w:t>
            </w:r>
            <w:r>
              <w:rPr>
                <w:rFonts w:hint="eastAsia" w:ascii="宋体" w:hAnsi="宋体" w:cs="宋体"/>
                <w:color w:val="000000" w:themeColor="text1"/>
                <w:sz w:val="21"/>
                <w:szCs w:val="21"/>
              </w:rPr>
              <w:t>000；</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可存航迹：≥2</w:t>
            </w:r>
            <w:r>
              <w:rPr>
                <w:rFonts w:ascii="宋体" w:hAnsi="宋体" w:cs="宋体"/>
                <w:color w:val="000000" w:themeColor="text1"/>
                <w:sz w:val="21"/>
                <w:szCs w:val="21"/>
              </w:rPr>
              <w:t>0</w:t>
            </w:r>
            <w:r>
              <w:rPr>
                <w:rFonts w:hint="eastAsia" w:ascii="宋体" w:hAnsi="宋体" w:cs="宋体"/>
                <w:color w:val="000000" w:themeColor="text1"/>
                <w:sz w:val="21"/>
                <w:szCs w:val="21"/>
              </w:rPr>
              <w:t>0条；</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传感器：</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支持重力感应、光线感应、距离感应、陀螺仪、电子罗盘、高度计、气压测高。</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户外功能：</w:t>
            </w:r>
          </w:p>
          <w:p>
            <w:pPr>
              <w:pStyle w:val="33"/>
              <w:adjustRightInd w:val="0"/>
              <w:snapToGrid w:val="0"/>
              <w:ind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支持面积计算、沿路导航、日历天文信息、图片查看。</w:t>
            </w:r>
          </w:p>
          <w:p>
            <w:pPr>
              <w:pStyle w:val="33"/>
              <w:numPr>
                <w:ilvl w:val="0"/>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其他：</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特性：支持Wi-Fi, Bluetooth and ANT+ 、移动通讯、短信提醒等；防水防震、支持RINEX数据记录；</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可支持等高线地图；</w:t>
            </w:r>
          </w:p>
          <w:p>
            <w:pPr>
              <w:pStyle w:val="33"/>
              <w:numPr>
                <w:ilvl w:val="1"/>
                <w:numId w:val="6"/>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增强版无线连接功能，设备对设备可穿卫星影像数据，支持Wi-Fi，支持蓝牙间的数据传输；</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11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无人机</w:t>
            </w:r>
          </w:p>
        </w:tc>
        <w:tc>
          <w:tcPr>
            <w:tcW w:w="6549" w:type="dxa"/>
            <w:tcBorders>
              <w:top w:val="single" w:color="auto" w:sz="4" w:space="0"/>
              <w:left w:val="single" w:color="auto" w:sz="4" w:space="0"/>
              <w:bottom w:val="single" w:color="auto" w:sz="4" w:space="0"/>
              <w:right w:val="single" w:color="auto" w:sz="4" w:space="0"/>
            </w:tcBorders>
            <w:vAlign w:val="center"/>
          </w:tcPr>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具有高负载飞行性能，采用模块化设计，具有可靠便捷性能。</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配三余度费控、高清数字图传、只能飞行电池组和电池管理系统。</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载重不小于6</w:t>
            </w:r>
            <w:r>
              <w:rPr>
                <w:rFonts w:ascii="宋体" w:hAnsi="宋体" w:cs="宋体"/>
                <w:color w:val="000000" w:themeColor="text1"/>
                <w:sz w:val="21"/>
                <w:szCs w:val="21"/>
              </w:rPr>
              <w:t>.0</w:t>
            </w:r>
            <w:r>
              <w:rPr>
                <w:rFonts w:hint="eastAsia" w:ascii="宋体" w:hAnsi="宋体" w:cs="宋体"/>
                <w:color w:val="000000" w:themeColor="text1"/>
                <w:sz w:val="21"/>
                <w:szCs w:val="21"/>
              </w:rPr>
              <w:t>kg。</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配备三套IMU和GNSS模块，配合软件解析余度具有6路冗余导航系统。</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模块安装进行避震设计处理。</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内置飞行参数具有自适应功能，实现不同负载下参数免调。</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具有6通道并行充电器。</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具有不小于5km的远距离续航、低延迟试试影像与控制信号传输能力。</w:t>
            </w:r>
          </w:p>
          <w:p>
            <w:pPr>
              <w:pStyle w:val="33"/>
              <w:numPr>
                <w:ilvl w:val="0"/>
                <w:numId w:val="7"/>
              </w:numPr>
              <w:adjustRightInd w:val="0"/>
              <w:snapToGrid w:val="0"/>
              <w:ind w:left="0"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参考品牌：大疆、极飞、小米</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color w:val="000000" w:themeColor="text1"/>
                <w:kern w:val="0"/>
                <w:szCs w:val="21"/>
              </w:rPr>
              <w:t>多元传感器</w:t>
            </w:r>
            <w:r>
              <w:rPr>
                <w:color w:val="000000" w:themeColor="text1"/>
                <w:kern w:val="0"/>
                <w:szCs w:val="21"/>
              </w:rPr>
              <w:t>ROS</w:t>
            </w:r>
            <w:r>
              <w:rPr>
                <w:rFonts w:hint="eastAsia"/>
                <w:color w:val="000000" w:themeColor="text1"/>
                <w:kern w:val="0"/>
                <w:szCs w:val="21"/>
              </w:rPr>
              <w:t>系统（安装调试部分）</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ascii="宋体" w:hAnsi="宋体" w:cs="宋体"/>
                <w:color w:val="000000" w:themeColor="text1"/>
                <w:szCs w:val="21"/>
              </w:rPr>
              <w:t>▲提供智能车控制系统软件，设备厂家具有自主知识产权，提供相应证明文件复印件加盖鲜章；内容包含：</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1)Cortex-M主控部分</w:t>
            </w:r>
          </w:p>
          <w:p>
            <w:pPr>
              <w:adjustRightInd w:val="0"/>
              <w:snapToGrid w:val="0"/>
              <w:rPr>
                <w:color w:val="000000" w:themeColor="text1"/>
                <w:szCs w:val="21"/>
              </w:rPr>
            </w:pPr>
            <w:r>
              <w:rPr>
                <w:rFonts w:hint="eastAsia" w:ascii="宋体" w:hAnsi="宋体" w:cs="宋体"/>
                <w:color w:val="000000" w:themeColor="text1"/>
                <w:szCs w:val="21"/>
              </w:rPr>
              <w:t>实验需包含三轴地磁传感器驱动实验、加速度、陀螺仪驱动实验、低功耗Wi-Fi透传实验实验，实验数量＞1</w:t>
            </w:r>
            <w:r>
              <w:rPr>
                <w:rFonts w:ascii="宋体" w:hAnsi="宋体" w:cs="宋体"/>
                <w:color w:val="000000" w:themeColor="text1"/>
                <w:szCs w:val="21"/>
              </w:rPr>
              <w:t>5</w:t>
            </w:r>
            <w:r>
              <w:rPr>
                <w:rFonts w:hint="eastAsia" w:ascii="宋体" w:hAnsi="宋体" w:cs="宋体"/>
                <w:color w:val="000000" w:themeColor="text1"/>
                <w:szCs w:val="21"/>
              </w:rPr>
              <w:t>个。</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2)ROS部分</w:t>
            </w:r>
          </w:p>
          <w:p>
            <w:pPr>
              <w:adjustRightInd w:val="0"/>
              <w:snapToGrid w:val="0"/>
              <w:rPr>
                <w:color w:val="000000" w:themeColor="text1"/>
                <w:szCs w:val="21"/>
              </w:rPr>
            </w:pPr>
            <w:r>
              <w:rPr>
                <w:rFonts w:ascii="宋体" w:hAnsi="宋体" w:cs="宋体"/>
                <w:color w:val="000000" w:themeColor="text1"/>
                <w:szCs w:val="21"/>
              </w:rPr>
              <w:t>提供机器人建模与仿真</w:t>
            </w:r>
            <w:r>
              <w:rPr>
                <w:rFonts w:hint="eastAsia" w:ascii="宋体" w:hAnsi="宋体" w:cs="宋体"/>
                <w:color w:val="000000" w:themeColor="text1"/>
                <w:szCs w:val="21"/>
              </w:rPr>
              <w:t>控制系统软件</w:t>
            </w:r>
            <w:r>
              <w:rPr>
                <w:rFonts w:ascii="宋体" w:hAnsi="宋体" w:cs="宋体"/>
                <w:color w:val="000000" w:themeColor="text1"/>
                <w:szCs w:val="21"/>
              </w:rPr>
              <w:t>；</w:t>
            </w:r>
            <w:r>
              <w:rPr>
                <w:rFonts w:hint="eastAsia" w:ascii="宋体" w:hAnsi="宋体" w:cs="宋体"/>
                <w:color w:val="000000" w:themeColor="text1"/>
                <w:szCs w:val="21"/>
              </w:rPr>
              <w:t>需</w:t>
            </w:r>
            <w:r>
              <w:rPr>
                <w:rFonts w:ascii="宋体" w:hAnsi="宋体" w:cs="宋体"/>
                <w:color w:val="000000" w:themeColor="text1"/>
                <w:szCs w:val="21"/>
              </w:rPr>
              <w:t>实现Gazebo仿真；</w:t>
            </w:r>
            <w:r>
              <w:rPr>
                <w:rFonts w:hint="eastAsia" w:ascii="宋体" w:hAnsi="宋体" w:cs="宋体"/>
                <w:color w:val="000000" w:themeColor="text1"/>
                <w:szCs w:val="21"/>
              </w:rPr>
              <w:t>需包含</w:t>
            </w:r>
            <w:r>
              <w:rPr>
                <w:rFonts w:ascii="宋体" w:hAnsi="宋体" w:cs="宋体"/>
                <w:color w:val="000000" w:themeColor="text1"/>
                <w:szCs w:val="21"/>
              </w:rPr>
              <w:t>工具介绍及简单使用演示；</w:t>
            </w:r>
            <w:r>
              <w:rPr>
                <w:rFonts w:hint="eastAsia" w:ascii="宋体" w:hAnsi="宋体" w:cs="宋体"/>
                <w:color w:val="000000" w:themeColor="text1"/>
                <w:szCs w:val="21"/>
              </w:rPr>
              <w:t>具有</w:t>
            </w:r>
            <w:r>
              <w:rPr>
                <w:rFonts w:ascii="宋体" w:hAnsi="宋体" w:cs="宋体"/>
                <w:color w:val="000000" w:themeColor="text1"/>
                <w:szCs w:val="21"/>
              </w:rPr>
              <w:t>添加摄像头功能包；</w:t>
            </w:r>
            <w:r>
              <w:rPr>
                <w:rFonts w:hint="eastAsia" w:ascii="宋体" w:hAnsi="宋体" w:cs="宋体"/>
                <w:color w:val="000000" w:themeColor="text1"/>
                <w:szCs w:val="21"/>
              </w:rPr>
              <w:t>具有</w:t>
            </w:r>
            <w:r>
              <w:rPr>
                <w:rFonts w:ascii="宋体" w:hAnsi="宋体" w:cs="宋体"/>
                <w:color w:val="000000" w:themeColor="text1"/>
                <w:szCs w:val="21"/>
              </w:rPr>
              <w:t>添加</w:t>
            </w:r>
            <w:r>
              <w:rPr>
                <w:rFonts w:hint="eastAsia" w:ascii="宋体" w:hAnsi="宋体" w:cs="宋体"/>
                <w:color w:val="000000" w:themeColor="text1"/>
                <w:szCs w:val="21"/>
              </w:rPr>
              <w:t>激光</w:t>
            </w:r>
            <w:r>
              <w:rPr>
                <w:rFonts w:ascii="宋体" w:hAnsi="宋体" w:cs="宋体"/>
                <w:color w:val="000000" w:themeColor="text1"/>
                <w:szCs w:val="21"/>
              </w:rPr>
              <w:t>雷达功能包；</w:t>
            </w:r>
            <w:r>
              <w:rPr>
                <w:rFonts w:hint="eastAsia" w:ascii="宋体" w:hAnsi="宋体" w:cs="宋体"/>
                <w:color w:val="000000" w:themeColor="text1"/>
                <w:szCs w:val="21"/>
              </w:rPr>
              <w:t>具有</w:t>
            </w:r>
            <w:r>
              <w:rPr>
                <w:rFonts w:ascii="宋体" w:hAnsi="宋体" w:cs="宋体"/>
                <w:color w:val="000000" w:themeColor="text1"/>
                <w:szCs w:val="21"/>
              </w:rPr>
              <w:t>实现与</w:t>
            </w:r>
            <w:r>
              <w:rPr>
                <w:rFonts w:hint="eastAsia" w:ascii="宋体" w:hAnsi="宋体" w:cs="宋体"/>
                <w:color w:val="000000" w:themeColor="text1"/>
                <w:szCs w:val="21"/>
              </w:rPr>
              <w:t>Cortex-M主控</w:t>
            </w:r>
            <w:r>
              <w:rPr>
                <w:rFonts w:ascii="宋体" w:hAnsi="宋体" w:cs="宋体"/>
                <w:color w:val="000000" w:themeColor="text1"/>
                <w:szCs w:val="21"/>
              </w:rPr>
              <w:t>的通信；</w:t>
            </w:r>
            <w:r>
              <w:rPr>
                <w:rFonts w:hint="eastAsia" w:ascii="宋体" w:hAnsi="宋体" w:cs="宋体"/>
                <w:color w:val="000000" w:themeColor="text1"/>
                <w:szCs w:val="21"/>
              </w:rPr>
              <w:t>具有</w:t>
            </w:r>
            <w:r>
              <w:rPr>
                <w:rFonts w:ascii="宋体" w:hAnsi="宋体" w:cs="宋体"/>
                <w:color w:val="000000" w:themeColor="text1"/>
                <w:szCs w:val="21"/>
              </w:rPr>
              <w:t>action使用</w:t>
            </w:r>
            <w:r>
              <w:rPr>
                <w:rFonts w:hint="eastAsia" w:ascii="宋体" w:hAnsi="宋体" w:cs="宋体"/>
                <w:color w:val="000000" w:themeColor="text1"/>
                <w:szCs w:val="21"/>
              </w:rPr>
              <w:t>、</w:t>
            </w:r>
            <w:r>
              <w:rPr>
                <w:rFonts w:ascii="宋体" w:hAnsi="宋体" w:cs="宋体"/>
                <w:color w:val="000000" w:themeColor="text1"/>
                <w:szCs w:val="21"/>
              </w:rPr>
              <w:t>按键控制</w:t>
            </w:r>
            <w:r>
              <w:rPr>
                <w:rFonts w:hint="eastAsia" w:ascii="宋体" w:hAnsi="宋体" w:cs="宋体"/>
                <w:color w:val="000000" w:themeColor="text1"/>
                <w:szCs w:val="21"/>
              </w:rPr>
              <w:t>、</w:t>
            </w:r>
            <w:r>
              <w:rPr>
                <w:rFonts w:ascii="宋体" w:hAnsi="宋体" w:cs="宋体"/>
                <w:color w:val="000000" w:themeColor="text1"/>
                <w:szCs w:val="21"/>
              </w:rPr>
              <w:t>视觉识别</w:t>
            </w:r>
            <w:r>
              <w:rPr>
                <w:rFonts w:hint="eastAsia" w:ascii="宋体" w:hAnsi="宋体" w:cs="宋体"/>
                <w:color w:val="000000" w:themeColor="text1"/>
                <w:szCs w:val="21"/>
              </w:rPr>
              <w:t>功能</w:t>
            </w:r>
            <w:r>
              <w:rPr>
                <w:rFonts w:ascii="宋体" w:hAnsi="宋体" w:cs="宋体"/>
                <w:color w:val="000000" w:themeColor="text1"/>
                <w:szCs w:val="21"/>
              </w:rPr>
              <w:t>；</w:t>
            </w:r>
            <w:r>
              <w:rPr>
                <w:rFonts w:hint="eastAsia" w:ascii="宋体" w:hAnsi="宋体" w:cs="宋体"/>
                <w:color w:val="000000" w:themeColor="text1"/>
                <w:szCs w:val="21"/>
              </w:rPr>
              <w:t>具有激光</w:t>
            </w:r>
            <w:r>
              <w:rPr>
                <w:rFonts w:ascii="宋体" w:hAnsi="宋体" w:cs="宋体"/>
                <w:color w:val="000000" w:themeColor="text1"/>
                <w:szCs w:val="21"/>
              </w:rPr>
              <w:t>雷达数据避障实验，实验数量</w:t>
            </w:r>
            <w:r>
              <w:rPr>
                <w:rFonts w:hint="eastAsia" w:ascii="宋体" w:hAnsi="宋体" w:cs="宋体"/>
                <w:color w:val="000000" w:themeColor="text1"/>
                <w:szCs w:val="21"/>
              </w:rPr>
              <w:t>＞</w:t>
            </w:r>
            <w:r>
              <w:rPr>
                <w:rFonts w:ascii="宋体" w:hAnsi="宋体" w:cs="宋体"/>
                <w:color w:val="000000" w:themeColor="text1"/>
                <w:szCs w:val="21"/>
              </w:rPr>
              <w:t>20个</w:t>
            </w:r>
            <w:r>
              <w:rPr>
                <w:rFonts w:hint="eastAsia" w:ascii="宋体" w:hAnsi="宋体" w:cs="宋体"/>
                <w:color w:val="000000" w:themeColor="text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kern w:val="0"/>
                <w:szCs w:val="21"/>
              </w:rPr>
            </w:pPr>
            <w:r>
              <w:rPr>
                <w:rFonts w:hint="eastAsia"/>
                <w:color w:val="000000" w:themeColor="text1"/>
                <w:kern w:val="0"/>
                <w:szCs w:val="21"/>
              </w:rPr>
              <w:t>《人工智能实验系统》软件（安装调试部分）</w:t>
            </w:r>
          </w:p>
        </w:tc>
        <w:tc>
          <w:tcPr>
            <w:tcW w:w="65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Cs w:val="21"/>
              </w:rPr>
            </w:pPr>
            <w:r>
              <w:rPr>
                <w:color w:val="000000" w:themeColor="text1"/>
                <w:szCs w:val="21"/>
              </w:rPr>
              <w:t>▲提供人工智能实验系统软件，设备厂家具有自主知识产权，提供相应证明文件复印件加盖鲜章；内容包含：</w:t>
            </w:r>
          </w:p>
          <w:p>
            <w:pPr>
              <w:widowControl/>
              <w:adjustRightInd w:val="0"/>
              <w:snapToGrid w:val="0"/>
              <w:jc w:val="left"/>
              <w:rPr>
                <w:color w:val="000000" w:themeColor="text1"/>
                <w:szCs w:val="21"/>
              </w:rPr>
            </w:pPr>
            <w:r>
              <w:rPr>
                <w:color w:val="000000" w:themeColor="text1"/>
                <w:szCs w:val="21"/>
              </w:rPr>
              <w:t>1)</w:t>
            </w:r>
            <w:r>
              <w:rPr>
                <w:rFonts w:hint="eastAsia"/>
                <w:color w:val="000000" w:themeColor="text1"/>
                <w:szCs w:val="21"/>
              </w:rPr>
              <w:t>具有</w:t>
            </w:r>
            <w:r>
              <w:rPr>
                <w:color w:val="000000" w:themeColor="text1"/>
                <w:szCs w:val="21"/>
              </w:rPr>
              <w:t>人工智能基础实验</w:t>
            </w:r>
            <w:r>
              <w:rPr>
                <w:rFonts w:hint="eastAsia"/>
                <w:color w:val="000000" w:themeColor="text1"/>
                <w:szCs w:val="21"/>
              </w:rPr>
              <w:t>功能</w:t>
            </w:r>
            <w:r>
              <w:rPr>
                <w:color w:val="000000" w:themeColor="text1"/>
                <w:szCs w:val="21"/>
              </w:rPr>
              <w:t>，实验数量</w:t>
            </w:r>
            <w:r>
              <w:rPr>
                <w:rFonts w:hint="eastAsia"/>
                <w:color w:val="000000" w:themeColor="text1"/>
                <w:szCs w:val="21"/>
              </w:rPr>
              <w:t>＞5</w:t>
            </w:r>
            <w:r>
              <w:rPr>
                <w:color w:val="000000" w:themeColor="text1"/>
                <w:szCs w:val="21"/>
              </w:rPr>
              <w:t>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2）</w:t>
            </w:r>
            <w:r>
              <w:rPr>
                <w:rFonts w:hint="eastAsia"/>
                <w:color w:val="000000" w:themeColor="text1"/>
                <w:szCs w:val="21"/>
              </w:rPr>
              <w:t>具有</w:t>
            </w:r>
            <w:r>
              <w:rPr>
                <w:color w:val="000000" w:themeColor="text1"/>
                <w:szCs w:val="21"/>
              </w:rPr>
              <w:t>基本处理算法模型实验</w:t>
            </w:r>
            <w:r>
              <w:rPr>
                <w:rFonts w:hint="eastAsia"/>
                <w:color w:val="000000" w:themeColor="text1"/>
                <w:szCs w:val="21"/>
              </w:rPr>
              <w:t>功能</w:t>
            </w:r>
            <w:r>
              <w:rPr>
                <w:color w:val="000000" w:themeColor="text1"/>
                <w:szCs w:val="21"/>
              </w:rPr>
              <w:t>：至少包括机器学习中分类问题、回归预测问题两类问题的算法实验，实验数量</w:t>
            </w:r>
            <w:r>
              <w:rPr>
                <w:rFonts w:hint="eastAsia"/>
                <w:color w:val="000000" w:themeColor="text1"/>
                <w:szCs w:val="21"/>
              </w:rPr>
              <w:t>不少于</w:t>
            </w:r>
            <w:r>
              <w:rPr>
                <w:color w:val="000000" w:themeColor="text1"/>
                <w:szCs w:val="21"/>
              </w:rPr>
              <w:t>3个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3）</w:t>
            </w:r>
            <w:r>
              <w:rPr>
                <w:rFonts w:hint="eastAsia"/>
                <w:color w:val="000000" w:themeColor="text1"/>
                <w:szCs w:val="21"/>
              </w:rPr>
              <w:t>具有</w:t>
            </w:r>
            <w:r>
              <w:rPr>
                <w:color w:val="000000" w:themeColor="text1"/>
                <w:szCs w:val="21"/>
              </w:rPr>
              <w:t>神经网络算法实验</w:t>
            </w:r>
            <w:r>
              <w:rPr>
                <w:rFonts w:hint="eastAsia"/>
                <w:color w:val="000000" w:themeColor="text1"/>
                <w:szCs w:val="21"/>
              </w:rPr>
              <w:t>功能</w:t>
            </w:r>
            <w:r>
              <w:rPr>
                <w:color w:val="000000" w:themeColor="text1"/>
                <w:szCs w:val="21"/>
              </w:rPr>
              <w:t>：至少包括基于前馈人工神经、基于闭合回路的递归神经、基于反向传播算法进行空间表征的压缩重构的网络模型算法实验，实验数量</w:t>
            </w:r>
            <w:r>
              <w:rPr>
                <w:rFonts w:hint="eastAsia"/>
                <w:color w:val="000000" w:themeColor="text1"/>
                <w:szCs w:val="21"/>
              </w:rPr>
              <w:t>不少于</w:t>
            </w:r>
            <w:r>
              <w:rPr>
                <w:color w:val="000000" w:themeColor="text1"/>
                <w:szCs w:val="21"/>
              </w:rPr>
              <w:t>5个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4）</w:t>
            </w:r>
            <w:r>
              <w:rPr>
                <w:rFonts w:hint="eastAsia"/>
                <w:color w:val="000000" w:themeColor="text1"/>
                <w:szCs w:val="21"/>
              </w:rPr>
              <w:t>具有</w:t>
            </w:r>
            <w:r>
              <w:rPr>
                <w:color w:val="000000" w:themeColor="text1"/>
                <w:szCs w:val="21"/>
              </w:rPr>
              <w:t>TensorFlow实用技术实验</w:t>
            </w:r>
            <w:r>
              <w:rPr>
                <w:rFonts w:hint="eastAsia"/>
                <w:color w:val="000000" w:themeColor="text1"/>
                <w:szCs w:val="21"/>
              </w:rPr>
              <w:t>功能</w:t>
            </w:r>
            <w:r>
              <w:rPr>
                <w:color w:val="000000" w:themeColor="text1"/>
                <w:szCs w:val="21"/>
              </w:rPr>
              <w:t>：至少包括对训练出来的模型进行保存和恢复以进行新的预测，TensorFlow中Graph的可视化以及训练过程中loss的可视化实验</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5）</w:t>
            </w:r>
            <w:r>
              <w:rPr>
                <w:rFonts w:hint="eastAsia"/>
                <w:color w:val="000000" w:themeColor="text1"/>
                <w:szCs w:val="21"/>
              </w:rPr>
              <w:t>具有</w:t>
            </w:r>
            <w:r>
              <w:rPr>
                <w:color w:val="000000" w:themeColor="text1"/>
                <w:szCs w:val="21"/>
              </w:rPr>
              <w:t>高级框架TFlearn实验</w:t>
            </w:r>
            <w:r>
              <w:rPr>
                <w:rFonts w:hint="eastAsia"/>
                <w:color w:val="000000" w:themeColor="text1"/>
                <w:szCs w:val="21"/>
              </w:rPr>
              <w:t>功能</w:t>
            </w:r>
            <w:r>
              <w:rPr>
                <w:color w:val="000000" w:themeColor="text1"/>
                <w:szCs w:val="21"/>
              </w:rPr>
              <w:t>：至少提供包括基Fine-tuning实现对原模型的微调以及大型数据集的处理方案算法实验，且实验数量</w:t>
            </w:r>
            <w:r>
              <w:rPr>
                <w:rFonts w:hint="eastAsia"/>
                <w:color w:val="000000" w:themeColor="text1"/>
                <w:szCs w:val="21"/>
              </w:rPr>
              <w:t>不少于</w:t>
            </w:r>
            <w:r>
              <w:rPr>
                <w:color w:val="000000" w:themeColor="text1"/>
                <w:szCs w:val="21"/>
              </w:rPr>
              <w:t>5个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6）</w:t>
            </w:r>
            <w:r>
              <w:rPr>
                <w:rFonts w:hint="eastAsia"/>
                <w:color w:val="000000" w:themeColor="text1"/>
                <w:szCs w:val="21"/>
              </w:rPr>
              <w:t>具有</w:t>
            </w:r>
            <w:r>
              <w:rPr>
                <w:color w:val="000000" w:themeColor="text1"/>
                <w:szCs w:val="21"/>
              </w:rPr>
              <w:t>TFlearn视觉网络</w:t>
            </w:r>
            <w:r>
              <w:rPr>
                <w:rFonts w:hint="eastAsia"/>
                <w:color w:val="000000" w:themeColor="text1"/>
                <w:szCs w:val="21"/>
              </w:rPr>
              <w:t>功能</w:t>
            </w:r>
            <w:r>
              <w:rPr>
                <w:color w:val="000000" w:themeColor="text1"/>
                <w:szCs w:val="21"/>
              </w:rPr>
              <w:t>：提供基于TFlearn计算机视觉处理处理网络算法实验，实验数量</w:t>
            </w:r>
            <w:r>
              <w:rPr>
                <w:rFonts w:hint="eastAsia"/>
                <w:color w:val="000000" w:themeColor="text1"/>
                <w:szCs w:val="21"/>
              </w:rPr>
              <w:t>不少于</w:t>
            </w:r>
            <w:r>
              <w:rPr>
                <w:color w:val="000000" w:themeColor="text1"/>
                <w:szCs w:val="21"/>
              </w:rPr>
              <w:t>6个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7）</w:t>
            </w:r>
            <w:r>
              <w:rPr>
                <w:rFonts w:hint="eastAsia"/>
                <w:color w:val="000000" w:themeColor="text1"/>
                <w:szCs w:val="21"/>
              </w:rPr>
              <w:t>具有</w:t>
            </w:r>
            <w:r>
              <w:rPr>
                <w:color w:val="000000" w:themeColor="text1"/>
                <w:szCs w:val="21"/>
              </w:rPr>
              <w:t>基于百度AI开放平台的人工智能图像识别实验</w:t>
            </w:r>
            <w:r>
              <w:rPr>
                <w:rFonts w:hint="eastAsia"/>
                <w:color w:val="000000" w:themeColor="text1"/>
                <w:szCs w:val="21"/>
              </w:rPr>
              <w:t>功能</w:t>
            </w:r>
            <w:r>
              <w:rPr>
                <w:color w:val="000000" w:themeColor="text1"/>
                <w:szCs w:val="21"/>
              </w:rPr>
              <w:t>，实验数量</w:t>
            </w:r>
            <w:r>
              <w:rPr>
                <w:rFonts w:hint="eastAsia"/>
                <w:color w:val="000000" w:themeColor="text1"/>
                <w:szCs w:val="21"/>
              </w:rPr>
              <w:t>不少于</w:t>
            </w:r>
            <w:r>
              <w:rPr>
                <w:color w:val="000000" w:themeColor="text1"/>
                <w:szCs w:val="21"/>
              </w:rPr>
              <w:t>5个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8）</w:t>
            </w:r>
            <w:r>
              <w:rPr>
                <w:rFonts w:hint="eastAsia"/>
                <w:color w:val="000000" w:themeColor="text1"/>
                <w:szCs w:val="21"/>
              </w:rPr>
              <w:t>具有</w:t>
            </w:r>
            <w:r>
              <w:rPr>
                <w:color w:val="000000" w:themeColor="text1"/>
                <w:szCs w:val="21"/>
              </w:rPr>
              <w:t>基于百度AI开放平台的人工智能语音识别实验</w:t>
            </w:r>
            <w:r>
              <w:rPr>
                <w:rFonts w:hint="eastAsia"/>
                <w:color w:val="000000" w:themeColor="text1"/>
                <w:szCs w:val="21"/>
              </w:rPr>
              <w:t>功能。</w:t>
            </w:r>
          </w:p>
          <w:p>
            <w:pPr>
              <w:widowControl/>
              <w:adjustRightInd w:val="0"/>
              <w:snapToGrid w:val="0"/>
              <w:jc w:val="left"/>
              <w:rPr>
                <w:color w:val="000000" w:themeColor="text1"/>
                <w:szCs w:val="21"/>
              </w:rPr>
            </w:pPr>
            <w:r>
              <w:rPr>
                <w:color w:val="000000" w:themeColor="text1"/>
                <w:szCs w:val="21"/>
              </w:rPr>
              <w:t>9）</w:t>
            </w:r>
            <w:r>
              <w:rPr>
                <w:rFonts w:hint="eastAsia"/>
                <w:color w:val="000000" w:themeColor="text1"/>
                <w:szCs w:val="21"/>
              </w:rPr>
              <w:t>具有</w:t>
            </w:r>
            <w:r>
              <w:rPr>
                <w:color w:val="000000" w:themeColor="text1"/>
                <w:szCs w:val="21"/>
              </w:rPr>
              <w:t>基于百度AI开放平台的人工智能人脸识别实验</w:t>
            </w:r>
            <w:r>
              <w:rPr>
                <w:rFonts w:hint="eastAsia"/>
                <w:color w:val="000000" w:themeColor="text1"/>
                <w:szCs w:val="21"/>
              </w:rPr>
              <w:t>功能</w:t>
            </w:r>
            <w:r>
              <w:rPr>
                <w:color w:val="000000" w:themeColor="text1"/>
                <w:szCs w:val="21"/>
              </w:rPr>
              <w:t>：提供至少包括人脸检测、人脸识别、改进返回值实验，实验数量</w:t>
            </w:r>
            <w:r>
              <w:rPr>
                <w:rFonts w:hint="eastAsia"/>
                <w:color w:val="000000" w:themeColor="text1"/>
                <w:szCs w:val="21"/>
              </w:rPr>
              <w:t>不少于</w:t>
            </w:r>
            <w:r>
              <w:rPr>
                <w:color w:val="000000" w:themeColor="text1"/>
                <w:szCs w:val="21"/>
              </w:rPr>
              <w:t>4个</w:t>
            </w:r>
            <w:r>
              <w:rPr>
                <w:rFonts w:hint="eastAsia"/>
                <w:color w:val="000000" w:themeColor="text1"/>
                <w:szCs w:val="21"/>
              </w:rPr>
              <w:t>。</w:t>
            </w:r>
          </w:p>
          <w:p>
            <w:pPr>
              <w:widowControl/>
              <w:adjustRightInd w:val="0"/>
              <w:snapToGrid w:val="0"/>
              <w:jc w:val="left"/>
              <w:rPr>
                <w:color w:val="000000" w:themeColor="text1"/>
                <w:szCs w:val="21"/>
              </w:rPr>
            </w:pPr>
            <w:r>
              <w:rPr>
                <w:color w:val="000000" w:themeColor="text1"/>
                <w:szCs w:val="21"/>
              </w:rPr>
              <w:t>10）</w:t>
            </w:r>
            <w:r>
              <w:rPr>
                <w:rFonts w:hint="eastAsia"/>
                <w:color w:val="000000" w:themeColor="text1"/>
                <w:szCs w:val="21"/>
              </w:rPr>
              <w:t>具有</w:t>
            </w:r>
            <w:r>
              <w:rPr>
                <w:color w:val="000000" w:themeColor="text1"/>
                <w:szCs w:val="21"/>
              </w:rPr>
              <w:t>人工智能应用实验</w:t>
            </w:r>
            <w:r>
              <w:rPr>
                <w:rFonts w:hint="eastAsia"/>
                <w:color w:val="000000" w:themeColor="text1"/>
                <w:szCs w:val="21"/>
              </w:rPr>
              <w:t>功能</w:t>
            </w:r>
            <w:r>
              <w:rPr>
                <w:color w:val="000000" w:themeColor="text1"/>
                <w:szCs w:val="21"/>
              </w:rPr>
              <w:t>：提供可以离线训练并识别的人工智能应用实验源码，至少包括OpenCV图像采集以及处理、手写数字识别、车牌识别、目标检测、人脸识别、语音识别应用实验算法实验，实验数量</w:t>
            </w:r>
            <w:r>
              <w:rPr>
                <w:rFonts w:hint="eastAsia"/>
                <w:color w:val="000000" w:themeColor="text1"/>
                <w:szCs w:val="21"/>
              </w:rPr>
              <w:t>大于</w:t>
            </w:r>
            <w:r>
              <w:rPr>
                <w:color w:val="000000" w:themeColor="text1"/>
                <w:szCs w:val="21"/>
              </w:rPr>
              <w:t>5个。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ascii="宋体" w:hAnsi="宋体" w:cs="宋体"/>
                <w:color w:val="000000" w:themeColor="text1"/>
                <w:szCs w:val="21"/>
              </w:rPr>
              <w:t>14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多元传感器地图构建软件</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ascii="宋体" w:hAnsi="宋体" w:cs="宋体"/>
                <w:color w:val="000000" w:themeColor="text1"/>
                <w:szCs w:val="21"/>
              </w:rPr>
              <w:t>▲在硬件上</w:t>
            </w:r>
            <w:r>
              <w:rPr>
                <w:rFonts w:hint="eastAsia" w:ascii="宋体" w:hAnsi="宋体" w:cs="宋体"/>
                <w:color w:val="000000" w:themeColor="text1"/>
                <w:szCs w:val="21"/>
              </w:rPr>
              <w:t>需</w:t>
            </w:r>
            <w:r>
              <w:rPr>
                <w:rFonts w:ascii="宋体" w:hAnsi="宋体" w:cs="宋体"/>
                <w:color w:val="000000" w:themeColor="text1"/>
                <w:szCs w:val="21"/>
              </w:rPr>
              <w:t>采用</w:t>
            </w:r>
            <w:r>
              <w:rPr>
                <w:rFonts w:hint="eastAsia" w:ascii="宋体" w:hAnsi="宋体" w:cs="宋体"/>
                <w:color w:val="000000" w:themeColor="text1"/>
                <w:szCs w:val="21"/>
              </w:rPr>
              <w:t>激光</w:t>
            </w:r>
            <w:r>
              <w:rPr>
                <w:rFonts w:ascii="宋体" w:hAnsi="宋体" w:cs="宋体"/>
                <w:color w:val="000000" w:themeColor="text1"/>
                <w:szCs w:val="21"/>
              </w:rPr>
              <w:t>雷达和带码盘的直流减速电机来分别提供深度信息和里程计信息，</w:t>
            </w:r>
            <w:r>
              <w:rPr>
                <w:rFonts w:hint="eastAsia" w:ascii="宋体" w:hAnsi="宋体" w:cs="宋体"/>
                <w:color w:val="000000" w:themeColor="text1"/>
                <w:szCs w:val="21"/>
              </w:rPr>
              <w:t>并需基于ROS</w:t>
            </w:r>
            <w:r>
              <w:rPr>
                <w:rFonts w:ascii="宋体" w:hAnsi="宋体" w:cs="宋体"/>
                <w:color w:val="000000" w:themeColor="text1"/>
                <w:szCs w:val="21"/>
              </w:rPr>
              <w:t>中gmapping功能包</w:t>
            </w:r>
            <w:r>
              <w:rPr>
                <w:rFonts w:hint="eastAsia" w:ascii="宋体" w:hAnsi="宋体" w:cs="宋体"/>
                <w:color w:val="000000" w:themeColor="text1"/>
                <w:szCs w:val="21"/>
              </w:rPr>
              <w:t>，实现</w:t>
            </w:r>
            <w:r>
              <w:rPr>
                <w:rFonts w:ascii="宋体" w:hAnsi="宋体" w:cs="宋体"/>
                <w:color w:val="000000" w:themeColor="text1"/>
                <w:szCs w:val="21"/>
              </w:rPr>
              <w:t>通过</w:t>
            </w:r>
            <w:r>
              <w:rPr>
                <w:rFonts w:hint="eastAsia" w:ascii="宋体" w:hAnsi="宋体" w:cs="宋体"/>
                <w:color w:val="000000" w:themeColor="text1"/>
                <w:szCs w:val="21"/>
              </w:rPr>
              <w:t>仿真</w:t>
            </w:r>
            <w:r>
              <w:rPr>
                <w:rFonts w:ascii="宋体" w:hAnsi="宋体" w:cs="宋体"/>
                <w:color w:val="000000" w:themeColor="text1"/>
                <w:szCs w:val="21"/>
              </w:rPr>
              <w:t>软件rviz</w:t>
            </w:r>
            <w:r>
              <w:rPr>
                <w:rFonts w:hint="eastAsia" w:ascii="宋体" w:hAnsi="宋体" w:cs="宋体"/>
                <w:color w:val="000000" w:themeColor="text1"/>
                <w:szCs w:val="21"/>
              </w:rPr>
              <w:t>控制，以及</w:t>
            </w:r>
            <w:r>
              <w:rPr>
                <w:rFonts w:ascii="宋体" w:hAnsi="宋体" w:cs="宋体"/>
                <w:color w:val="000000" w:themeColor="text1"/>
                <w:szCs w:val="21"/>
              </w:rPr>
              <w:t>实现室内slam地图构建。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Cs w:val="21"/>
              </w:rPr>
            </w:pPr>
            <w:r>
              <w:rPr>
                <w:rFonts w:ascii="宋体" w:hAnsi="宋体" w:cs="宋体"/>
                <w:color w:val="000000" w:themeColor="text1"/>
                <w:szCs w:val="21"/>
              </w:rPr>
              <w:t>15</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多元传感器Navigation自动导航软件</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在已经构建完成的地图上，需实现基于amcl定位功能包和move_base功能包采集激光雷达和里程计信息，使用仿真软件rviz，实现多元传感器的自动避障导航。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r>
              <w:rPr>
                <w:rFonts w:ascii="宋体" w:hAnsi="宋体"/>
                <w:color w:val="000000" w:themeColor="text1"/>
                <w:szCs w:val="21"/>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多元传感器手势识别软件</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kern w:val="0"/>
                <w:szCs w:val="21"/>
              </w:rPr>
              <w:t>▲可以实现</w:t>
            </w:r>
            <w:r>
              <w:rPr>
                <w:rFonts w:hint="eastAsia" w:ascii="宋体" w:hAnsi="宋体" w:cs="宋体"/>
                <w:color w:val="000000" w:themeColor="text1"/>
                <w:szCs w:val="21"/>
              </w:rPr>
              <w:t>通过图像处理识别不同的手势并展示。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7</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多元传感器目标跟踪软件</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kern w:val="0"/>
                <w:szCs w:val="21"/>
              </w:rPr>
              <w:t>▲</w:t>
            </w:r>
            <w:r>
              <w:rPr>
                <w:rFonts w:hint="eastAsia" w:ascii="宋体" w:hAnsi="宋体" w:cs="宋体"/>
                <w:color w:val="000000" w:themeColor="text1"/>
                <w:szCs w:val="21"/>
              </w:rPr>
              <w:t>选择跟踪区域，ROS机器人或者机械臂需要对选择的目标进行实时跟踪，并可以查看目标在摄像头所在范围的区域。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r>
              <w:rPr>
                <w:rFonts w:ascii="宋体" w:hAnsi="宋体"/>
                <w:color w:val="000000" w:themeColor="text1"/>
                <w:szCs w:val="21"/>
              </w:rPr>
              <w:t>8</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智能音响多元传感器控制软件</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kern w:val="0"/>
                <w:szCs w:val="21"/>
              </w:rPr>
              <w:t>▲实现</w:t>
            </w:r>
            <w:r>
              <w:rPr>
                <w:rFonts w:hint="eastAsia" w:ascii="宋体" w:hAnsi="宋体" w:cs="宋体"/>
                <w:color w:val="000000" w:themeColor="text1"/>
                <w:szCs w:val="21"/>
              </w:rPr>
              <w:t>通过麦克风阵列完成语音采集，将采集到的语音进行识别，并在识别完成对其识别到的文字信息进行提取，找到需要匹配的技能之后，一方面，对该技能进行控制下发，另一方面，将需要应对的文字进行语音合成，合成后播放，完成应答。</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r>
              <w:rPr>
                <w:rFonts w:ascii="宋体" w:hAnsi="宋体"/>
                <w:color w:val="000000" w:themeColor="text1"/>
                <w:szCs w:val="21"/>
              </w:rPr>
              <w:t>9</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遥控化多元传感器机器人软件</w:t>
            </w:r>
          </w:p>
        </w:tc>
        <w:tc>
          <w:tcPr>
            <w:tcW w:w="65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kern w:val="0"/>
                <w:szCs w:val="21"/>
              </w:rPr>
              <w:t>▲实现</w:t>
            </w:r>
            <w:r>
              <w:rPr>
                <w:rFonts w:hint="eastAsia" w:ascii="宋体" w:hAnsi="宋体" w:cs="宋体"/>
                <w:color w:val="000000" w:themeColor="text1"/>
                <w:szCs w:val="21"/>
              </w:rPr>
              <w:t>通过操作手柄完成对ROS机器人以及机械臂的控制，包括ROS机器人基于麦克纳姆轮在平面上的360度运动，以及机械臂的运动抓取控制等。</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20</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实时跟踪全倾斜摄像机平台软件</w:t>
            </w:r>
          </w:p>
        </w:tc>
        <w:tc>
          <w:tcPr>
            <w:tcW w:w="654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adjustRightInd w:val="0"/>
              <w:snapToGrid w:val="0"/>
              <w:rPr>
                <w:rFonts w:ascii="宋体" w:hAnsi="宋体" w:cs="宋体"/>
                <w:color w:val="000000" w:themeColor="text1"/>
                <w:szCs w:val="21"/>
              </w:rPr>
            </w:pPr>
            <w:r>
              <w:rPr>
                <w:rFonts w:hint="eastAsia" w:ascii="宋体" w:hAnsi="宋体" w:cs="宋体"/>
                <w:color w:val="000000" w:themeColor="text1"/>
                <w:kern w:val="0"/>
                <w:szCs w:val="21"/>
              </w:rPr>
              <w:t>▲实现</w:t>
            </w:r>
            <w:r>
              <w:rPr>
                <w:rFonts w:hint="eastAsia" w:ascii="宋体" w:hAnsi="宋体" w:cs="宋体"/>
                <w:color w:val="000000" w:themeColor="text1"/>
                <w:szCs w:val="21"/>
              </w:rPr>
              <w:t>通过摄像头捕获拍摄场景，用户选择HSV颜色区间，可以对某物体进行颜色背景分割，运算器可对该物体进行位置标注并控制机械臂对其进行跟踪，使其一直保持处于摄像头捕获场景的正中心。</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博物馆引导多元传感器机器人软件</w:t>
            </w:r>
          </w:p>
        </w:tc>
        <w:tc>
          <w:tcPr>
            <w:tcW w:w="6549"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jc w:val="both"/>
              <w:rPr>
                <w:rFonts w:ascii="宋体" w:hAnsi="宋体" w:eastAsia="宋体" w:cs="宋体"/>
                <w:color w:val="000000" w:themeColor="text1"/>
              </w:rPr>
            </w:pPr>
            <w:r>
              <w:rPr>
                <w:rFonts w:hint="eastAsia" w:ascii="宋体" w:hAnsi="宋体" w:cs="宋体"/>
                <w:color w:val="000000" w:themeColor="text1"/>
                <w:kern w:val="0"/>
              </w:rPr>
              <w:t>▲实现</w:t>
            </w:r>
            <w:r>
              <w:rPr>
                <w:rFonts w:hint="eastAsia" w:ascii="宋体" w:hAnsi="宋体" w:eastAsia="宋体" w:cs="宋体"/>
                <w:color w:val="000000" w:themeColor="text1"/>
              </w:rPr>
              <w:t>可在博物馆或者会场进行引导导航，在博物馆中，可设置A、B、C三个展柜的坐标系，该坐标系原点是为机器人出发点。在用户选择去哪个展柜进行参观后（三个展柜需可同时选择或者只选择某些展柜，并且顺序可调换），需具有两种方式对用户进行引导：</w:t>
            </w:r>
          </w:p>
          <w:p>
            <w:pPr>
              <w:pStyle w:val="48"/>
              <w:adjustRightInd w:val="0"/>
              <w:snapToGrid w:val="0"/>
              <w:jc w:val="both"/>
              <w:rPr>
                <w:rFonts w:ascii="宋体" w:hAnsi="宋体" w:eastAsia="宋体" w:cs="宋体"/>
                <w:color w:val="000000" w:themeColor="text1"/>
              </w:rPr>
            </w:pPr>
            <w:r>
              <w:rPr>
                <w:rFonts w:hint="eastAsia" w:ascii="宋体" w:hAnsi="宋体" w:cs="宋体"/>
                <w:color w:val="000000" w:themeColor="text1"/>
              </w:rPr>
              <w:t>1.</w:t>
            </w:r>
            <w:r>
              <w:rPr>
                <w:rFonts w:ascii="宋体" w:hAnsi="宋体" w:cs="宋体"/>
                <w:color w:val="000000" w:themeColor="text1"/>
              </w:rPr>
              <w:t xml:space="preserve"> </w:t>
            </w:r>
            <w:r>
              <w:rPr>
                <w:rFonts w:hint="eastAsia" w:ascii="宋体" w:hAnsi="宋体" w:eastAsia="宋体" w:cs="宋体"/>
                <w:color w:val="000000" w:themeColor="text1"/>
              </w:rPr>
              <w:t>定距离方式，该方式为学生学习坐标系变换和机器人传感器数据处理时使用，该方式可通过笛卡尔坐标系与极坐标系的转换，不通过地图构建与导航的方式直接与传感器数据进行交互，实现引导作用。</w:t>
            </w:r>
          </w:p>
          <w:p>
            <w:pPr>
              <w:adjustRightInd w:val="0"/>
              <w:snapToGrid w:val="0"/>
              <w:rPr>
                <w:rFonts w:ascii="宋体" w:hAnsi="宋体" w:cs="宋体"/>
                <w:color w:val="000000" w:themeColor="text1"/>
                <w:szCs w:val="21"/>
              </w:rPr>
            </w:pPr>
            <w:r>
              <w:rPr>
                <w:rFonts w:ascii="宋体" w:hAnsi="宋体" w:cs="宋体"/>
                <w:color w:val="000000" w:themeColor="text1"/>
                <w:szCs w:val="21"/>
              </w:rPr>
              <w:t>2</w:t>
            </w:r>
            <w:r>
              <w:rPr>
                <w:rFonts w:hint="eastAsia" w:ascii="宋体" w:hAnsi="宋体" w:cs="宋体"/>
                <w:color w:val="000000" w:themeColor="text1"/>
                <w:szCs w:val="21"/>
              </w:rPr>
              <w:t>.</w:t>
            </w:r>
            <w:r>
              <w:rPr>
                <w:rFonts w:ascii="宋体" w:hAnsi="宋体" w:cs="宋体"/>
                <w:color w:val="000000" w:themeColor="text1"/>
                <w:szCs w:val="21"/>
              </w:rPr>
              <w:t xml:space="preserve"> </w:t>
            </w:r>
            <w:r>
              <w:rPr>
                <w:rFonts w:hint="eastAsia" w:ascii="宋体" w:hAnsi="宋体" w:cs="宋体"/>
                <w:color w:val="000000" w:themeColor="text1"/>
                <w:szCs w:val="21"/>
              </w:rPr>
              <w:t>定点方式：该方式需要对博物馆或者会场的地图进行构建，构建后选择要参观的展柜，机器人会根据构建好的地图与自身的坐标实现引导作用。</w:t>
            </w:r>
          </w:p>
          <w:p>
            <w:pPr>
              <w:widowControl/>
              <w:shd w:val="clear" w:color="auto" w:fill="FFFFFF"/>
              <w:adjustRightInd w:val="0"/>
              <w:snapToGrid w:val="0"/>
              <w:rPr>
                <w:rFonts w:ascii="宋体" w:hAnsi="宋体" w:cs="宋体"/>
                <w:color w:val="000000" w:themeColor="text1"/>
                <w:szCs w:val="21"/>
              </w:rPr>
            </w:pPr>
            <w:r>
              <w:rPr>
                <w:rFonts w:hint="eastAsia" w:ascii="宋体" w:hAnsi="宋体" w:cs="宋体"/>
                <w:color w:val="000000" w:themeColor="text1"/>
                <w:szCs w:val="21"/>
              </w:rPr>
              <w:t>机器人在引导过程中需实现语音播报，提示用户到达某个点或者要前往什么地点。播报内容可修改以使用不同的场景，在引导完毕后，机器人会返回出发点等待下次引导。</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餐厅送餐多元传感器机器人软件</w:t>
            </w:r>
          </w:p>
        </w:tc>
        <w:tc>
          <w:tcPr>
            <w:tcW w:w="6549" w:type="dxa"/>
            <w:tcBorders>
              <w:top w:val="single" w:color="auto" w:sz="4" w:space="0"/>
              <w:left w:val="single" w:color="auto" w:sz="4" w:space="0"/>
              <w:bottom w:val="single" w:color="auto" w:sz="4" w:space="0"/>
              <w:right w:val="single" w:color="auto" w:sz="4" w:space="0"/>
            </w:tcBorders>
            <w:vAlign w:val="center"/>
          </w:tcPr>
          <w:p>
            <w:pPr>
              <w:pStyle w:val="48"/>
              <w:widowControl w:val="0"/>
              <w:adjustRightInd w:val="0"/>
              <w:snapToGrid w:val="0"/>
              <w:jc w:val="both"/>
              <w:rPr>
                <w:rFonts w:ascii="宋体" w:hAnsi="宋体" w:eastAsia="宋体" w:cs="宋体"/>
                <w:color w:val="000000" w:themeColor="text1"/>
              </w:rPr>
            </w:pPr>
            <w:r>
              <w:rPr>
                <w:rFonts w:hint="eastAsia" w:ascii="宋体" w:hAnsi="宋体" w:cs="宋体"/>
                <w:color w:val="000000" w:themeColor="text1"/>
                <w:kern w:val="0"/>
              </w:rPr>
              <w:t>▲实现</w:t>
            </w:r>
            <w:r>
              <w:rPr>
                <w:rFonts w:hint="eastAsia" w:ascii="宋体" w:hAnsi="宋体" w:eastAsia="宋体" w:cs="宋体"/>
                <w:color w:val="000000" w:themeColor="text1"/>
              </w:rPr>
              <w:t>可在餐厅中实现机器人送餐功能，将AI+ROS+机械臂结合起来，以厨房为第一视角，在完成食物制作后，将食物放到机器人上，机器人需根据车上对应的餐桌位置码判断送达地点，并可通过两种方式对食物进行配送：</w:t>
            </w:r>
          </w:p>
          <w:p>
            <w:pPr>
              <w:pStyle w:val="48"/>
              <w:adjustRightInd w:val="0"/>
              <w:snapToGrid w:val="0"/>
              <w:jc w:val="both"/>
              <w:rPr>
                <w:rFonts w:ascii="宋体" w:hAnsi="宋体" w:eastAsia="宋体" w:cs="宋体"/>
                <w:color w:val="000000" w:themeColor="text1"/>
              </w:rPr>
            </w:pPr>
            <w:r>
              <w:rPr>
                <w:rFonts w:hint="eastAsia" w:ascii="宋体" w:hAnsi="宋体" w:cs="宋体"/>
                <w:color w:val="000000" w:themeColor="text1"/>
              </w:rPr>
              <w:t>1.</w:t>
            </w:r>
            <w:r>
              <w:rPr>
                <w:rFonts w:ascii="宋体" w:hAnsi="宋体" w:cs="宋体"/>
                <w:color w:val="000000" w:themeColor="text1"/>
              </w:rPr>
              <w:t xml:space="preserve"> </w:t>
            </w:r>
            <w:r>
              <w:rPr>
                <w:rFonts w:hint="eastAsia" w:ascii="宋体" w:hAnsi="宋体" w:eastAsia="宋体" w:cs="宋体"/>
                <w:color w:val="000000" w:themeColor="text1"/>
              </w:rPr>
              <w:t>定距离的方式：该方式通过运算器与传感器的数据交互与处理，实现食物配送。</w:t>
            </w:r>
          </w:p>
          <w:p>
            <w:pPr>
              <w:pStyle w:val="48"/>
              <w:adjustRightInd w:val="0"/>
              <w:snapToGrid w:val="0"/>
              <w:jc w:val="both"/>
              <w:rPr>
                <w:rFonts w:ascii="宋体" w:hAnsi="宋体" w:eastAsia="宋体" w:cs="宋体"/>
                <w:color w:val="000000" w:themeColor="text1"/>
              </w:rPr>
            </w:pPr>
            <w:r>
              <w:rPr>
                <w:rFonts w:ascii="宋体" w:hAnsi="宋体" w:cs="宋体"/>
                <w:color w:val="000000" w:themeColor="text1"/>
              </w:rPr>
              <w:t>2</w:t>
            </w:r>
            <w:r>
              <w:rPr>
                <w:rFonts w:hint="eastAsia" w:ascii="宋体" w:hAnsi="宋体" w:cs="宋体"/>
                <w:color w:val="000000" w:themeColor="text1"/>
              </w:rPr>
              <w:t>.</w:t>
            </w:r>
            <w:r>
              <w:rPr>
                <w:rFonts w:ascii="宋体" w:hAnsi="宋体" w:cs="宋体"/>
                <w:color w:val="000000" w:themeColor="text1"/>
              </w:rPr>
              <w:t xml:space="preserve"> </w:t>
            </w:r>
            <w:r>
              <w:rPr>
                <w:rFonts w:hint="eastAsia" w:ascii="宋体" w:hAnsi="宋体" w:eastAsia="宋体" w:cs="宋体"/>
                <w:color w:val="000000" w:themeColor="text1"/>
              </w:rPr>
              <w:t>定点方式：该方式可提前构建餐厅地图，在判断到达地点后完成自动导航的食物配送。配送到达后，机械臂会从机器人上将食物取下，并进行语音提示，语音可修改以适配不同场景，在语音提示后，机器人会返回厨房等待下次配送。</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物联网虚拟仿真系统</w:t>
            </w:r>
          </w:p>
        </w:tc>
        <w:tc>
          <w:tcPr>
            <w:tcW w:w="6549" w:type="dxa"/>
            <w:tcBorders>
              <w:top w:val="single" w:color="auto" w:sz="4" w:space="0"/>
              <w:left w:val="single" w:color="auto" w:sz="4" w:space="0"/>
              <w:bottom w:val="single" w:color="auto" w:sz="4" w:space="0"/>
              <w:right w:val="single" w:color="auto" w:sz="4" w:space="0"/>
            </w:tcBorders>
            <w:vAlign w:val="center"/>
          </w:tcPr>
          <w:p>
            <w:pPr>
              <w:pStyle w:val="48"/>
              <w:numPr>
                <w:ilvl w:val="0"/>
                <w:numId w:val="8"/>
              </w:numPr>
              <w:adjustRightInd w:val="0"/>
              <w:snapToGrid w:val="0"/>
              <w:ind w:left="0" w:firstLine="0"/>
              <w:jc w:val="both"/>
              <w:rPr>
                <w:rFonts w:ascii="宋体" w:hAnsi="宋体" w:eastAsia="宋体" w:cs="宋体"/>
                <w:color w:val="000000" w:themeColor="text1"/>
              </w:rPr>
            </w:pPr>
            <w:r>
              <w:rPr>
                <w:rFonts w:hint="eastAsia" w:ascii="宋体" w:hAnsi="宋体" w:eastAsia="宋体" w:cs="宋体"/>
                <w:color w:val="000000" w:themeColor="text1"/>
              </w:rPr>
              <w:t>需支撑物联网理论知识的学习。系统通过3D模型全方位开展传感器、网关、无线传感网节点、通讯模块认知教学；解释物联网系统的构成、通讯协议工作原理。</w:t>
            </w:r>
          </w:p>
          <w:p>
            <w:pPr>
              <w:pStyle w:val="48"/>
              <w:numPr>
                <w:ilvl w:val="0"/>
                <w:numId w:val="8"/>
              </w:numPr>
              <w:adjustRightInd w:val="0"/>
              <w:snapToGrid w:val="0"/>
              <w:ind w:left="0" w:firstLine="0"/>
              <w:jc w:val="both"/>
              <w:rPr>
                <w:rFonts w:ascii="宋体" w:hAnsi="宋体" w:eastAsia="宋体" w:cs="宋体"/>
                <w:color w:val="000000" w:themeColor="text1"/>
              </w:rPr>
            </w:pPr>
            <w:r>
              <w:rPr>
                <w:rFonts w:hint="eastAsia" w:ascii="宋体" w:hAnsi="宋体" w:cs="宋体"/>
                <w:color w:val="000000" w:themeColor="text1"/>
                <w:kern w:val="0"/>
              </w:rPr>
              <w:t>▲需满足</w:t>
            </w:r>
            <w:r>
              <w:rPr>
                <w:rFonts w:hint="eastAsia" w:ascii="宋体" w:hAnsi="宋体" w:eastAsia="宋体" w:cs="宋体"/>
                <w:color w:val="000000" w:themeColor="text1"/>
              </w:rPr>
              <w:t>实验教学要求：在理论教学的基础上开展物联网相关应用系统的设计、器件正确连线，有效避免因操作不当造成的设备损坏，及时查找项目设计中可能存在的问题；支持多种物联网通信：RS485、ZigBee、Bluetooth4.0、Wi-Fi、LoRa、IPv6等底层通信协议，支持协议判错验证；支持2D模式下物联网器件接线及判错验证。</w:t>
            </w:r>
          </w:p>
          <w:p>
            <w:pPr>
              <w:pStyle w:val="48"/>
              <w:numPr>
                <w:ilvl w:val="0"/>
                <w:numId w:val="8"/>
              </w:numPr>
              <w:adjustRightInd w:val="0"/>
              <w:snapToGrid w:val="0"/>
              <w:ind w:left="0" w:firstLine="0"/>
              <w:jc w:val="both"/>
              <w:rPr>
                <w:rFonts w:ascii="宋体" w:hAnsi="宋体" w:eastAsia="宋体" w:cs="宋体"/>
                <w:color w:val="000000" w:themeColor="text1"/>
              </w:rPr>
            </w:pPr>
            <w:r>
              <w:rPr>
                <w:rFonts w:hint="eastAsia" w:ascii="宋体" w:hAnsi="宋体" w:cs="宋体"/>
                <w:color w:val="000000" w:themeColor="text1"/>
                <w:kern w:val="0"/>
              </w:rPr>
              <w:t>▲需</w:t>
            </w:r>
            <w:r>
              <w:rPr>
                <w:rFonts w:hint="eastAsia" w:ascii="宋体" w:hAnsi="宋体" w:eastAsia="宋体" w:cs="宋体"/>
                <w:color w:val="000000" w:themeColor="text1"/>
              </w:rPr>
              <w:t>支持Scratch图形化编程、Python编程，内部集成S</w:t>
            </w:r>
            <w:r>
              <w:rPr>
                <w:rFonts w:ascii="宋体" w:hAnsi="宋体" w:eastAsia="宋体" w:cs="宋体"/>
                <w:color w:val="000000" w:themeColor="text1"/>
              </w:rPr>
              <w:t>cratch</w:t>
            </w:r>
            <w:r>
              <w:rPr>
                <w:rFonts w:hint="eastAsia" w:ascii="宋体" w:hAnsi="宋体" w:eastAsia="宋体" w:cs="宋体"/>
                <w:color w:val="000000" w:themeColor="text1"/>
              </w:rPr>
              <w:t>开发环境。</w:t>
            </w:r>
          </w:p>
          <w:p>
            <w:pPr>
              <w:pStyle w:val="48"/>
              <w:numPr>
                <w:ilvl w:val="0"/>
                <w:numId w:val="8"/>
              </w:numPr>
              <w:adjustRightInd w:val="0"/>
              <w:snapToGrid w:val="0"/>
              <w:ind w:left="0" w:firstLine="0"/>
              <w:rPr>
                <w:rFonts w:ascii="宋体" w:hAnsi="宋体" w:eastAsia="宋体" w:cs="宋体"/>
                <w:color w:val="000000" w:themeColor="text1"/>
              </w:rPr>
            </w:pPr>
            <w:r>
              <w:rPr>
                <w:rFonts w:hint="eastAsia" w:ascii="宋体" w:hAnsi="宋体" w:eastAsia="宋体" w:cs="宋体"/>
                <w:color w:val="000000" w:themeColor="text1"/>
              </w:rPr>
              <w:t>需支持可扩展Linux</w:t>
            </w:r>
            <w:r>
              <w:rPr>
                <w:rFonts w:ascii="宋体" w:hAnsi="宋体" w:eastAsia="宋体" w:cs="宋体"/>
                <w:color w:val="000000" w:themeColor="text1"/>
              </w:rPr>
              <w:t xml:space="preserve"> </w:t>
            </w:r>
            <w:r>
              <w:rPr>
                <w:rFonts w:hint="eastAsia" w:ascii="宋体" w:hAnsi="宋体" w:eastAsia="宋体" w:cs="宋体"/>
                <w:color w:val="000000" w:themeColor="text1"/>
              </w:rPr>
              <w:t>C、C++、H5、Java、Android编程等；提供实验例程与仿真硬件与真实硬件数据交互，平台可选用以上任意一种编程方式，实现虚拟系统（也可融合实际系统）的运行。</w:t>
            </w:r>
          </w:p>
          <w:p>
            <w:pPr>
              <w:pStyle w:val="48"/>
              <w:numPr>
                <w:ilvl w:val="0"/>
                <w:numId w:val="8"/>
              </w:numPr>
              <w:adjustRightInd w:val="0"/>
              <w:snapToGrid w:val="0"/>
              <w:ind w:left="0" w:firstLine="0"/>
              <w:rPr>
                <w:rFonts w:ascii="宋体" w:hAnsi="宋体" w:eastAsia="宋体" w:cs="宋体"/>
                <w:color w:val="000000" w:themeColor="text1"/>
              </w:rPr>
            </w:pPr>
            <w:r>
              <w:rPr>
                <w:rFonts w:hint="eastAsia" w:ascii="宋体" w:hAnsi="宋体" w:eastAsia="宋体" w:cs="宋体"/>
                <w:color w:val="000000" w:themeColor="text1"/>
              </w:rPr>
              <w:t>需支持虚拟器件和实际器件融合交互。</w:t>
            </w:r>
          </w:p>
          <w:p>
            <w:pPr>
              <w:pStyle w:val="48"/>
              <w:adjustRightInd w:val="0"/>
              <w:snapToGrid w:val="0"/>
              <w:rPr>
                <w:rFonts w:ascii="宋体" w:hAnsi="宋体" w:eastAsia="宋体" w:cs="宋体"/>
                <w:color w:val="000000" w:themeColor="text1"/>
              </w:rPr>
            </w:pPr>
            <w:r>
              <w:rPr>
                <w:rFonts w:hint="eastAsia" w:ascii="宋体" w:hAnsi="宋体" w:eastAsia="宋体" w:cs="宋体"/>
                <w:color w:val="000000" w:themeColor="text1"/>
              </w:rPr>
              <w:t>在项目编写完程序，开始运行前，可以选择是用虚拟设备（传感器、执行部件等）还是实际设备。则项目运行时，传感器的取值来自于实际传感器给予的（虚拟传感器可以根据用户的设定规则产生虚拟数据）。同时这些数据都可在3</w:t>
            </w:r>
            <w:r>
              <w:rPr>
                <w:rFonts w:ascii="宋体" w:hAnsi="宋体" w:eastAsia="宋体" w:cs="宋体"/>
                <w:color w:val="000000" w:themeColor="text1"/>
              </w:rPr>
              <w:t>D</w:t>
            </w:r>
            <w:r>
              <w:rPr>
                <w:rFonts w:hint="eastAsia" w:ascii="宋体" w:hAnsi="宋体" w:eastAsia="宋体" w:cs="宋体"/>
                <w:color w:val="000000" w:themeColor="text1"/>
              </w:rPr>
              <w:t>场景中展示出来，用来验证实验项目的效果及正确性。</w:t>
            </w:r>
          </w:p>
          <w:p>
            <w:pPr>
              <w:pStyle w:val="48"/>
              <w:numPr>
                <w:ilvl w:val="0"/>
                <w:numId w:val="8"/>
              </w:numPr>
              <w:adjustRightInd w:val="0"/>
              <w:snapToGrid w:val="0"/>
              <w:ind w:left="0" w:firstLine="0"/>
              <w:jc w:val="both"/>
              <w:rPr>
                <w:rFonts w:ascii="宋体" w:hAnsi="宋体" w:eastAsia="宋体" w:cs="宋体"/>
                <w:color w:val="000000" w:themeColor="text1"/>
              </w:rPr>
            </w:pPr>
            <w:r>
              <w:rPr>
                <w:rFonts w:hint="eastAsia" w:ascii="宋体" w:hAnsi="宋体" w:cs="宋体"/>
                <w:color w:val="000000" w:themeColor="text1"/>
                <w:kern w:val="0"/>
              </w:rPr>
              <w:t>▲需</w:t>
            </w:r>
            <w:r>
              <w:rPr>
                <w:rFonts w:hint="eastAsia" w:ascii="宋体" w:hAnsi="宋体" w:eastAsia="宋体" w:cs="宋体"/>
                <w:color w:val="000000" w:themeColor="text1"/>
              </w:rPr>
              <w:t>集成人工智能图像与语音技术，提供AIoT技术融合项目。</w:t>
            </w:r>
          </w:p>
          <w:p>
            <w:pPr>
              <w:pStyle w:val="48"/>
              <w:adjustRightInd w:val="0"/>
              <w:snapToGrid w:val="0"/>
              <w:jc w:val="both"/>
              <w:rPr>
                <w:rFonts w:ascii="宋体" w:hAnsi="宋体" w:eastAsia="宋体" w:cs="宋体"/>
                <w:color w:val="000000" w:themeColor="text1"/>
              </w:rPr>
            </w:pPr>
            <w:r>
              <w:rPr>
                <w:rFonts w:ascii="宋体" w:hAnsi="宋体" w:eastAsia="宋体" w:cs="宋体"/>
                <w:color w:val="000000" w:themeColor="text1"/>
              </w:rPr>
              <w:t>7.</w:t>
            </w:r>
            <w:r>
              <w:rPr>
                <w:rFonts w:hint="eastAsia" w:ascii="宋体" w:hAnsi="宋体" w:cs="宋体"/>
                <w:color w:val="000000" w:themeColor="text1"/>
                <w:kern w:val="0"/>
              </w:rPr>
              <w:t>▲需在</w:t>
            </w:r>
            <w:r>
              <w:rPr>
                <w:rFonts w:ascii="宋体" w:hAnsi="宋体" w:eastAsia="宋体" w:cs="宋体"/>
                <w:color w:val="000000" w:themeColor="text1"/>
              </w:rPr>
              <w:t>3D场景中支持空中数据抓取，及传输数据协议自动分析功能</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23</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雷达车教学实训展示装置</w:t>
            </w:r>
          </w:p>
        </w:tc>
        <w:tc>
          <w:tcPr>
            <w:tcW w:w="6549"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jc w:val="both"/>
              <w:rPr>
                <w:rFonts w:ascii="宋体" w:hAnsi="宋体" w:eastAsia="宋体" w:cs="宋体"/>
                <w:color w:val="000000" w:themeColor="text1"/>
              </w:rPr>
            </w:pPr>
            <w:r>
              <w:rPr>
                <w:rFonts w:hint="eastAsia" w:ascii="宋体" w:hAnsi="宋体" w:eastAsia="宋体" w:cs="宋体"/>
                <w:color w:val="000000" w:themeColor="text1"/>
              </w:rPr>
              <w:t>长*宽*高：1</w:t>
            </w:r>
            <w:r>
              <w:rPr>
                <w:rFonts w:ascii="宋体" w:hAnsi="宋体" w:eastAsia="宋体" w:cs="宋体"/>
                <w:color w:val="000000" w:themeColor="text1"/>
              </w:rPr>
              <w:t>.2*0.65*1.5 (</w:t>
            </w:r>
            <w:r>
              <w:rPr>
                <w:rFonts w:hint="eastAsia" w:ascii="宋体" w:hAnsi="宋体" w:eastAsia="宋体" w:cs="宋体"/>
                <w:color w:val="000000" w:themeColor="text1"/>
              </w:rPr>
              <w:t>单位：米</w:t>
            </w:r>
            <w:r>
              <w:rPr>
                <w:rFonts w:ascii="宋体" w:hAnsi="宋体" w:eastAsia="宋体" w:cs="宋体"/>
                <w:color w:val="000000" w:themeColor="text1"/>
              </w:rPr>
              <w:t xml:space="preserve">) </w:t>
            </w:r>
            <w:r>
              <w:rPr>
                <w:rFonts w:hint="eastAsia" w:ascii="宋体" w:hAnsi="宋体" w:eastAsia="宋体" w:cs="宋体"/>
                <w:color w:val="000000" w:themeColor="text1"/>
              </w:rPr>
              <w:t>钢架结构或木架结构，根据现场条件定制。</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实训场地</w:t>
            </w:r>
          </w:p>
        </w:tc>
        <w:tc>
          <w:tcPr>
            <w:tcW w:w="6549" w:type="dxa"/>
            <w:tcBorders>
              <w:top w:val="single" w:color="auto" w:sz="4" w:space="0"/>
              <w:left w:val="single" w:color="auto" w:sz="4" w:space="0"/>
              <w:bottom w:val="single" w:color="auto" w:sz="4" w:space="0"/>
              <w:right w:val="single" w:color="auto" w:sz="4" w:space="0"/>
            </w:tcBorders>
          </w:tcPr>
          <w:p>
            <w:pPr>
              <w:pStyle w:val="48"/>
              <w:adjustRightInd w:val="0"/>
              <w:snapToGrid w:val="0"/>
              <w:jc w:val="both"/>
              <w:rPr>
                <w:rFonts w:ascii="宋体" w:hAnsi="宋体" w:eastAsia="宋体" w:cs="宋体"/>
                <w:color w:val="000000" w:themeColor="text1"/>
              </w:rPr>
            </w:pPr>
            <w:r>
              <w:rPr>
                <w:rFonts w:hint="eastAsia" w:ascii="宋体" w:hAnsi="宋体" w:eastAsia="宋体" w:cs="宋体"/>
                <w:color w:val="000000" w:themeColor="text1"/>
              </w:rPr>
              <w:t>长*宽*高 ：4m</w:t>
            </w:r>
            <w:r>
              <w:rPr>
                <w:rFonts w:ascii="宋体" w:hAnsi="宋体" w:eastAsia="宋体" w:cs="宋体"/>
                <w:color w:val="000000" w:themeColor="text1"/>
              </w:rPr>
              <w:t>*3</w:t>
            </w:r>
            <w:r>
              <w:rPr>
                <w:rFonts w:hint="eastAsia" w:ascii="宋体" w:hAnsi="宋体" w:eastAsia="宋体" w:cs="宋体"/>
                <w:color w:val="000000" w:themeColor="text1"/>
              </w:rPr>
              <w:t>.</w:t>
            </w:r>
            <w:r>
              <w:rPr>
                <w:rFonts w:ascii="宋体" w:hAnsi="宋体" w:eastAsia="宋体" w:cs="宋体"/>
                <w:color w:val="000000" w:themeColor="text1"/>
              </w:rPr>
              <w:t>5</w:t>
            </w:r>
            <w:r>
              <w:rPr>
                <w:rFonts w:hint="eastAsia" w:ascii="宋体" w:hAnsi="宋体" w:eastAsia="宋体" w:cs="宋体"/>
                <w:color w:val="000000" w:themeColor="text1"/>
              </w:rPr>
              <w:t>m</w:t>
            </w:r>
            <w:r>
              <w:rPr>
                <w:rFonts w:ascii="宋体" w:hAnsi="宋体" w:eastAsia="宋体" w:cs="宋体"/>
                <w:color w:val="000000" w:themeColor="text1"/>
              </w:rPr>
              <w:t>*0.3</w:t>
            </w:r>
            <w:r>
              <w:rPr>
                <w:rFonts w:hint="eastAsia" w:ascii="宋体" w:hAnsi="宋体" w:eastAsia="宋体" w:cs="宋体"/>
                <w:color w:val="000000" w:themeColor="text1"/>
              </w:rPr>
              <w:t>m</w:t>
            </w:r>
            <w:r>
              <w:rPr>
                <w:rFonts w:ascii="宋体" w:hAnsi="宋体" w:eastAsia="宋体" w:cs="宋体"/>
                <w:color w:val="000000" w:themeColor="text1"/>
              </w:rPr>
              <w:t xml:space="preserve"> </w:t>
            </w:r>
            <w:r>
              <w:rPr>
                <w:rFonts w:hint="eastAsia" w:ascii="宋体" w:hAnsi="宋体" w:eastAsia="宋体" w:cs="宋体"/>
                <w:color w:val="000000" w:themeColor="text1"/>
              </w:rPr>
              <w:t>，可满足所有项目实训需求。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ascii="宋体" w:hAnsi="宋体"/>
                <w:color w:val="000000" w:themeColor="text1"/>
                <w:szCs w:val="21"/>
              </w:rPr>
              <w:t>25</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工具</w:t>
            </w:r>
          </w:p>
        </w:tc>
        <w:tc>
          <w:tcPr>
            <w:tcW w:w="6549" w:type="dxa"/>
            <w:tcBorders>
              <w:top w:val="single" w:color="auto" w:sz="4" w:space="0"/>
              <w:left w:val="single" w:color="auto" w:sz="4" w:space="0"/>
              <w:bottom w:val="single" w:color="auto" w:sz="4" w:space="0"/>
              <w:right w:val="single" w:color="auto" w:sz="4" w:space="0"/>
            </w:tcBorders>
            <w:vAlign w:val="center"/>
          </w:tcPr>
          <w:p>
            <w:pPr>
              <w:pStyle w:val="48"/>
              <w:adjustRightInd w:val="0"/>
              <w:snapToGrid w:val="0"/>
              <w:jc w:val="both"/>
              <w:rPr>
                <w:rFonts w:ascii="宋体" w:hAnsi="宋体" w:eastAsia="宋体" w:cs="宋体"/>
                <w:color w:val="000000" w:themeColor="text1"/>
              </w:rPr>
            </w:pPr>
            <w:r>
              <w:rPr>
                <w:rFonts w:hint="eastAsia" w:ascii="宋体" w:hAnsi="宋体" w:eastAsia="宋体" w:cs="宋体"/>
                <w:color w:val="000000" w:themeColor="text1"/>
              </w:rPr>
              <w:t>螺丝刀、焊接台、万用表、剥线钳。</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themeColor="text1"/>
                <w:szCs w:val="21"/>
              </w:rPr>
            </w:pPr>
            <w:r>
              <w:rPr>
                <w:rFonts w:hint="eastAsia" w:ascii="宋体" w:hAnsi="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351"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ascii="宋体" w:hAnsi="宋体"/>
                <w:color w:val="000000" w:themeColor="text1"/>
                <w:sz w:val="24"/>
                <w:highlight w:val="yellow"/>
              </w:rPr>
            </w:pPr>
            <w:r>
              <w:rPr>
                <w:rFonts w:hint="eastAsia" w:ascii="宋体" w:hAnsi="宋体" w:cs="宋体"/>
                <w:b/>
                <w:bCs/>
                <w:color w:val="000000" w:themeColor="text1"/>
                <w:sz w:val="24"/>
              </w:rPr>
              <w:t>注：　</w:t>
            </w:r>
            <w:r>
              <w:rPr>
                <w:rFonts w:hint="eastAsia" w:ascii="宋体" w:hAnsi="宋体"/>
                <w:b/>
                <w:color w:val="000000" w:themeColor="text1"/>
                <w:sz w:val="24"/>
              </w:rPr>
              <w:t>★</w:t>
            </w:r>
            <w:r>
              <w:rPr>
                <w:rFonts w:hint="eastAsia"/>
                <w:b/>
                <w:color w:val="000000" w:themeColor="text1"/>
                <w:sz w:val="24"/>
              </w:rPr>
              <w:t>▲</w:t>
            </w:r>
            <w:r>
              <w:rPr>
                <w:rFonts w:hint="eastAsia" w:ascii="宋体" w:hAnsi="宋体"/>
                <w:b/>
                <w:color w:val="000000" w:themeColor="text1"/>
                <w:sz w:val="24"/>
              </w:rPr>
              <w:t>投标时需提供承诺并在中标公示之日起，五个工作日内取得所投上述要求原厂授权函、售后服务承诺函、原厂保修等均须提供原厂项目授权书与售后服务承诺书，否则取消中标资格。</w:t>
            </w:r>
          </w:p>
        </w:tc>
      </w:tr>
    </w:tbl>
    <w:p>
      <w:pPr>
        <w:widowControl/>
        <w:jc w:val="left"/>
        <w:rPr>
          <w:rFonts w:hAnsi="宋体"/>
          <w:b/>
          <w:sz w:val="36"/>
          <w:szCs w:val="36"/>
        </w:rPr>
      </w:pPr>
      <w:bookmarkStart w:id="8" w:name="_Toc462564147"/>
      <w:r>
        <w:rPr>
          <w:rFonts w:hAnsi="宋体"/>
          <w:b/>
          <w:sz w:val="28"/>
          <w:szCs w:val="28"/>
        </w:rPr>
        <w:br w:type="page"/>
      </w: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2"/>
          <w:szCs w:val="22"/>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40" w:firstLineChars="200"/>
        <w:rPr>
          <w:rFonts w:ascii="宋体" w:hAnsi="宋体"/>
          <w:sz w:val="24"/>
          <w:lang w:val="zh-CN"/>
        </w:rPr>
      </w:pPr>
      <w:r>
        <w:rPr>
          <w:rFonts w:ascii="宋体" w:hAnsi="宋体"/>
          <w:sz w:val="22"/>
          <w:szCs w:val="22"/>
        </w:rPr>
        <w:t>2</w:t>
      </w:r>
      <w:r>
        <w:rPr>
          <w:rFonts w:hint="eastAsia" w:ascii="宋体" w:hAnsi="宋体"/>
          <w:sz w:val="22"/>
          <w:szCs w:val="22"/>
        </w:rPr>
        <w:t>、</w:t>
      </w:r>
      <w:r>
        <w:rPr>
          <w:rFonts w:hint="eastAsia" w:ascii="宋体" w:hAnsi="宋体"/>
          <w:sz w:val="22"/>
          <w:szCs w:val="22"/>
          <w:lang w:val="zh-CN"/>
        </w:rPr>
        <w:t>按招标要求，我们的投标总报价为人民币</w:t>
      </w:r>
      <w:r>
        <w:rPr>
          <w:rFonts w:hint="eastAsia" w:ascii="宋体" w:hAnsi="宋体"/>
          <w:sz w:val="24"/>
          <w:lang w:val="zh-CN"/>
        </w:rPr>
        <w:t>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r>
        <w:rPr>
          <w:rFonts w:hint="eastAsia"/>
          <w:b/>
          <w:sz w:val="28"/>
          <w:szCs w:val="28"/>
        </w:rPr>
        <w:t>服务要求</w:t>
      </w:r>
    </w:p>
    <w:bookmarkEnd w:id="8"/>
    <w:bookmarkEnd w:id="9"/>
    <w:p>
      <w:pPr>
        <w:adjustRightInd w:val="0"/>
        <w:snapToGrid w:val="0"/>
        <w:spacing w:beforeLines="5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（二）产品要求：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2.1 中标方应按采购文件规定的货物性能、技术要求、质量标准向采购方提供未经使用的全新产品。</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（1）更换：由中标方承担所发生的全部费用。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（2）贬值处理：由双方合议定价。</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2.3 如在使用过程中发生质量问题，中标方在接到甲方通知后在2小时内到达采购方现场。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2.4 在质保期内，中标方应对货物出现的质量及安全问题负责处理解决并承担一切费用。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2.5上述的货物免费保修期为</w:t>
      </w:r>
      <w:r>
        <w:rPr>
          <w:rFonts w:asciiTheme="minorEastAsia" w:hAnsiTheme="minorEastAsia" w:eastAsiaTheme="minorEastAsia" w:cstheme="minorEastAsia"/>
          <w:color w:val="000000" w:themeColor="text1"/>
          <w:sz w:val="24"/>
        </w:rPr>
        <w:t>3</w:t>
      </w:r>
      <w:r>
        <w:rPr>
          <w:rFonts w:hint="eastAsia" w:asciiTheme="minorEastAsia" w:hAnsiTheme="minorEastAsia" w:eastAsiaTheme="minorEastAsia" w:cstheme="minorEastAsia"/>
          <w:color w:val="000000" w:themeColor="text1"/>
          <w:sz w:val="24"/>
        </w:rPr>
        <w:t>年，因人为因素出现的故障不在免费保修范围内。超过保修期的机器设备，终生维修，维修时只收部件成本费。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（三）其他要求：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（四）有关说明：</w:t>
      </w:r>
    </w:p>
    <w:p>
      <w:pPr>
        <w:tabs>
          <w:tab w:val="left" w:pos="945"/>
        </w:tabs>
        <w:adjustRightInd w:val="0"/>
        <w:snapToGrid w:val="0"/>
        <w:spacing w:line="360" w:lineRule="auto"/>
        <w:ind w:firstLine="484" w:firstLineChars="20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2.完工期：供方于合同生效之日起7个工作日内至需方指定地点施工,并在自施工入场</w:t>
      </w:r>
      <w:r>
        <w:rPr>
          <w:rFonts w:asciiTheme="minorEastAsia" w:hAnsiTheme="minorEastAsia" w:eastAsiaTheme="minorEastAsia" w:cstheme="minorEastAsia"/>
          <w:sz w:val="24"/>
        </w:rPr>
        <w:t>60</w:t>
      </w:r>
      <w:r>
        <w:rPr>
          <w:rFonts w:hint="eastAsia" w:asciiTheme="minorEastAsia" w:hAnsiTheme="minorEastAsia" w:eastAsiaTheme="minorEastAsia" w:cstheme="minorEastAsia"/>
          <w:color w:val="000000" w:themeColor="text1"/>
          <w:sz w:val="24"/>
        </w:rPr>
        <w:t>天内完成设备运输（含上、下力）、安装调试等，所有费用由供方承担。安装调试完毕后需方用户负责试用并签收。</w:t>
      </w:r>
    </w:p>
    <w:p>
      <w:pPr>
        <w:rPr>
          <w:rFonts w:ascii="仿宋" w:hAnsi="仿宋" w:eastAsia="仿宋" w:cs="仿宋"/>
          <w:color w:val="000000" w:themeColor="text1"/>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附件4：评标方法及评标标准</w:t>
      </w:r>
    </w:p>
    <w:p>
      <w:pPr>
        <w:spacing w:line="360" w:lineRule="auto"/>
        <w:ind w:left="-2" w:firstLine="542" w:firstLineChars="225"/>
        <w:outlineLvl w:val="0"/>
        <w:rPr>
          <w:rFonts w:ascii="宋体" w:hAnsi="宋体"/>
          <w:b/>
          <w:sz w:val="24"/>
          <w:szCs w:val="20"/>
        </w:rPr>
      </w:pPr>
      <w:r>
        <w:rPr>
          <w:rFonts w:hint="eastAsia" w:ascii="宋体" w:hAnsi="宋体"/>
          <w:b/>
          <w:sz w:val="24"/>
          <w:szCs w:val="20"/>
        </w:rPr>
        <w:t>1.</w:t>
      </w:r>
      <w:r>
        <w:rPr>
          <w:rFonts w:hint="eastAsia" w:ascii="宋体" w:hAnsi="宋体" w:cs="仿宋"/>
          <w:b/>
          <w:bCs/>
          <w:sz w:val="28"/>
          <w:szCs w:val="28"/>
        </w:rPr>
        <w:t xml:space="preserve"> </w:t>
      </w:r>
      <w:r>
        <w:rPr>
          <w:rFonts w:hint="eastAsia" w:ascii="宋体" w:hAnsi="宋体"/>
          <w:b/>
          <w:bCs/>
          <w:sz w:val="24"/>
          <w:szCs w:val="20"/>
        </w:rPr>
        <w:t>评标标准</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0"/>
        <w:gridCol w:w="1529"/>
        <w:gridCol w:w="6570"/>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317"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序号</w:t>
            </w:r>
          </w:p>
        </w:tc>
        <w:tc>
          <w:tcPr>
            <w:tcW w:w="794"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评审因素</w:t>
            </w:r>
          </w:p>
        </w:tc>
        <w:tc>
          <w:tcPr>
            <w:tcW w:w="3412"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评分细节</w:t>
            </w:r>
          </w:p>
        </w:tc>
        <w:tc>
          <w:tcPr>
            <w:tcW w:w="477"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000" w:type="pct"/>
            <w:gridSpan w:val="4"/>
          </w:tcPr>
          <w:p>
            <w:pPr>
              <w:kinsoku w:val="0"/>
              <w:overflowPunct w:val="0"/>
              <w:adjustRightInd w:val="0"/>
              <w:snapToGrid w:val="0"/>
              <w:rPr>
                <w:rFonts w:ascii="宋体" w:hAnsi="宋体" w:cs="宋体"/>
                <w:bCs/>
                <w:color w:val="000000" w:themeColor="text1"/>
                <w:kern w:val="0"/>
                <w:szCs w:val="21"/>
              </w:rPr>
            </w:pPr>
            <w:r>
              <w:rPr>
                <w:rFonts w:hint="eastAsia" w:ascii="宋体" w:hAnsi="宋体" w:cs="宋体"/>
                <w:bCs/>
                <w:color w:val="000000" w:themeColor="text1"/>
                <w:kern w:val="0"/>
                <w:szCs w:val="21"/>
              </w:rPr>
              <w:t>1、价格部分（30分）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317"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1.1</w:t>
            </w:r>
          </w:p>
        </w:tc>
        <w:tc>
          <w:tcPr>
            <w:tcW w:w="794"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价格分</w:t>
            </w:r>
          </w:p>
        </w:tc>
        <w:tc>
          <w:tcPr>
            <w:tcW w:w="3412" w:type="pct"/>
          </w:tcPr>
          <w:p>
            <w:pPr>
              <w:adjustRightInd w:val="0"/>
              <w:snapToGrid w:val="0"/>
              <w:rPr>
                <w:rFonts w:ascii="宋体" w:hAnsi="宋体" w:cs="宋体"/>
                <w:bCs/>
                <w:strike/>
                <w:color w:val="000000" w:themeColor="text1"/>
                <w:kern w:val="0"/>
                <w:szCs w:val="21"/>
              </w:rPr>
            </w:pPr>
            <w:r>
              <w:rPr>
                <w:rFonts w:hint="eastAsia" w:ascii="宋体" w:hAnsi="宋体" w:cs="宋体"/>
                <w:color w:val="000000" w:themeColor="text1"/>
                <w:kern w:val="0"/>
                <w:szCs w:val="21"/>
              </w:rPr>
              <w:t>在所有有效投标报价中满足招标文件要求，且投标价格最低的投标报价为评标基准价，其价格分为 30分，其他投标人的价格分按照下列公式计算（计算结果四舍五入保留两位小数）。  投标报价得分＝（评标基准价/投标报价）×30×100%。</w:t>
            </w:r>
          </w:p>
        </w:tc>
        <w:tc>
          <w:tcPr>
            <w:tcW w:w="477" w:type="pct"/>
            <w:vAlign w:val="center"/>
          </w:tcPr>
          <w:p>
            <w:pPr>
              <w:adjustRightInd w:val="0"/>
              <w:snapToGrid w:val="0"/>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4"/>
            <w:vAlign w:val="center"/>
          </w:tcPr>
          <w:p>
            <w:pPr>
              <w:adjustRightInd w:val="0"/>
              <w:snapToGrid w:val="0"/>
              <w:rPr>
                <w:rFonts w:ascii="宋体" w:hAnsi="宋体" w:cs="宋体"/>
                <w:color w:val="000000" w:themeColor="text1"/>
                <w:kern w:val="0"/>
                <w:szCs w:val="21"/>
              </w:rPr>
            </w:pPr>
            <w:r>
              <w:rPr>
                <w:rFonts w:hint="eastAsia" w:ascii="宋体" w:hAnsi="宋体" w:cs="宋体"/>
                <w:color w:val="000000" w:themeColor="text1"/>
                <w:kern w:val="0"/>
                <w:szCs w:val="21"/>
              </w:rPr>
              <w:t>2、技术部分（</w:t>
            </w:r>
            <w:r>
              <w:rPr>
                <w:rFonts w:ascii="宋体" w:hAnsi="宋体" w:cs="宋体"/>
                <w:color w:val="000000" w:themeColor="text1"/>
                <w:kern w:val="0"/>
                <w:szCs w:val="21"/>
              </w:rPr>
              <w:t>5</w:t>
            </w:r>
            <w:r>
              <w:rPr>
                <w:rFonts w:hint="eastAsia" w:ascii="宋体" w:hAnsi="宋体" w:cs="宋体"/>
                <w:color w:val="000000" w:themeColor="text1"/>
                <w:kern w:val="0"/>
                <w:szCs w:val="21"/>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trPr>
        <w:tc>
          <w:tcPr>
            <w:tcW w:w="317" w:type="pct"/>
            <w:vAlign w:val="center"/>
          </w:tcPr>
          <w:p>
            <w:pPr>
              <w:adjustRightInd w:val="0"/>
              <w:snapToGrid w:val="0"/>
              <w:jc w:val="center"/>
              <w:rPr>
                <w:rFonts w:ascii="宋体" w:hAnsi="宋体" w:cs="宋体"/>
                <w:color w:val="000000" w:themeColor="text1"/>
                <w:kern w:val="0"/>
                <w:szCs w:val="21"/>
              </w:rPr>
            </w:pPr>
            <w:r>
              <w:rPr>
                <w:rFonts w:hint="eastAsia" w:ascii="宋体" w:hAnsi="宋体" w:cs="宋体"/>
                <w:color w:val="000000" w:themeColor="text1"/>
                <w:kern w:val="0"/>
                <w:szCs w:val="21"/>
              </w:rPr>
              <w:t>2.1</w:t>
            </w:r>
          </w:p>
        </w:tc>
        <w:tc>
          <w:tcPr>
            <w:tcW w:w="794" w:type="pct"/>
            <w:vAlign w:val="center"/>
          </w:tcPr>
          <w:p>
            <w:pPr>
              <w:adjustRightInd w:val="0"/>
              <w:snapToGrid w:val="0"/>
              <w:jc w:val="center"/>
              <w:rPr>
                <w:rFonts w:ascii="宋体" w:hAnsi="宋体" w:cs="宋体"/>
                <w:color w:val="000000" w:themeColor="text1"/>
                <w:kern w:val="0"/>
                <w:szCs w:val="21"/>
              </w:rPr>
            </w:pPr>
            <w:r>
              <w:rPr>
                <w:rFonts w:hint="eastAsia" w:ascii="宋体" w:hAnsi="宋体" w:cs="宋体"/>
                <w:color w:val="000000" w:themeColor="text1"/>
                <w:kern w:val="0"/>
                <w:szCs w:val="21"/>
              </w:rPr>
              <w:t>技术参数</w:t>
            </w:r>
          </w:p>
        </w:tc>
        <w:tc>
          <w:tcPr>
            <w:tcW w:w="3412" w:type="pct"/>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设备技术参数全部满足招标要求的得满分28分；带“▲”为重要技术指标，不满足每项扣</w:t>
            </w:r>
            <w:r>
              <w:rPr>
                <w:rFonts w:ascii="宋体" w:hAnsi="宋体" w:cs="宋体"/>
                <w:color w:val="000000" w:themeColor="text1"/>
                <w:kern w:val="0"/>
                <w:szCs w:val="21"/>
              </w:rPr>
              <w:t>2</w:t>
            </w:r>
            <w:r>
              <w:rPr>
                <w:rFonts w:hint="eastAsia" w:ascii="宋体" w:hAnsi="宋体" w:cs="宋体"/>
                <w:color w:val="000000" w:themeColor="text1"/>
                <w:kern w:val="0"/>
                <w:szCs w:val="21"/>
              </w:rPr>
              <w:t>分，其他为一般性技术指标，不满足每项扣</w:t>
            </w:r>
            <w:r>
              <w:rPr>
                <w:rFonts w:ascii="宋体" w:hAnsi="宋体" w:cs="宋体"/>
                <w:color w:val="000000" w:themeColor="text1"/>
                <w:kern w:val="0"/>
                <w:szCs w:val="21"/>
              </w:rPr>
              <w:t>1</w:t>
            </w:r>
            <w:r>
              <w:rPr>
                <w:rFonts w:hint="eastAsia" w:ascii="宋体" w:hAnsi="宋体" w:cs="宋体"/>
                <w:color w:val="000000" w:themeColor="text1"/>
                <w:kern w:val="0"/>
                <w:szCs w:val="21"/>
              </w:rPr>
              <w:t>分。严重负偏离影响设备性能的经半数以上评委认定，本项得零分。</w:t>
            </w:r>
          </w:p>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各投标供应商均应如实填写偏离情况，技术参数性能等偏离不能改变采购产品使用的质量和功能，否则为无效投标。</w:t>
            </w:r>
          </w:p>
        </w:tc>
        <w:tc>
          <w:tcPr>
            <w:tcW w:w="477" w:type="pct"/>
            <w:vAlign w:val="center"/>
          </w:tcPr>
          <w:p>
            <w:pPr>
              <w:adjustRightInd w:val="0"/>
              <w:snapToGrid w:val="0"/>
              <w:jc w:val="center"/>
              <w:rPr>
                <w:rFonts w:ascii="宋体" w:hAnsi="宋体" w:cs="宋体"/>
                <w:color w:val="000000" w:themeColor="text1"/>
                <w:kern w:val="0"/>
                <w:szCs w:val="21"/>
              </w:rPr>
            </w:pPr>
            <w:r>
              <w:rPr>
                <w:rFonts w:hint="eastAsia" w:ascii="宋体" w:hAnsi="宋体" w:cs="宋体"/>
                <w:color w:val="000000" w:themeColor="text1"/>
                <w:kern w:val="0"/>
                <w:szCs w:val="21"/>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0" w:hRule="atLeast"/>
        </w:trPr>
        <w:tc>
          <w:tcPr>
            <w:tcW w:w="31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2.2</w:t>
            </w:r>
          </w:p>
        </w:tc>
        <w:tc>
          <w:tcPr>
            <w:tcW w:w="794" w:type="pct"/>
            <w:vAlign w:val="center"/>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核心产品现场视频演示</w:t>
            </w:r>
          </w:p>
        </w:tc>
        <w:tc>
          <w:tcPr>
            <w:tcW w:w="3412" w:type="pct"/>
            <w:vAlign w:val="center"/>
          </w:tcPr>
          <w:p>
            <w:pPr>
              <w:adjustRightInd w:val="0"/>
              <w:snapToGrid w:val="0"/>
              <w:jc w:val="left"/>
              <w:rPr>
                <w:color w:val="000000" w:themeColor="text1"/>
                <w:szCs w:val="21"/>
              </w:rPr>
            </w:pPr>
            <w:r>
              <w:rPr>
                <w:rFonts w:hint="eastAsia" w:ascii="宋体" w:hAnsi="宋体" w:cs="宋体"/>
                <w:color w:val="000000" w:themeColor="text1"/>
                <w:kern w:val="0"/>
                <w:szCs w:val="21"/>
              </w:rPr>
              <w:t>为支撑物联网工程学院物联网设备超融合应用于安全研究中心要求，能够开展多元传感器融合技术应用、物联网系统综合集成等相关研究内容的开展和验证，满足《物联网》《多元传感器》《</w:t>
            </w:r>
            <w:r>
              <w:rPr>
                <w:rFonts w:ascii="宋体" w:hAnsi="宋体" w:cs="宋体"/>
                <w:color w:val="000000" w:themeColor="text1"/>
                <w:kern w:val="0"/>
                <w:szCs w:val="21"/>
              </w:rPr>
              <w:t>R</w:t>
            </w:r>
            <w:r>
              <w:rPr>
                <w:rFonts w:hint="eastAsia" w:ascii="宋体" w:hAnsi="宋体" w:cs="宋体"/>
                <w:color w:val="000000" w:themeColor="text1"/>
                <w:kern w:val="0"/>
                <w:szCs w:val="21"/>
              </w:rPr>
              <w:t>OS机器人》等专业课程需求，实验平台需提供配套实验体系，视频演示实验如下：</w:t>
            </w:r>
          </w:p>
          <w:p>
            <w:pPr>
              <w:pStyle w:val="33"/>
              <w:numPr>
                <w:ilvl w:val="0"/>
                <w:numId w:val="9"/>
              </w:numPr>
              <w:adjustRightInd w:val="0"/>
              <w:snapToGrid w:val="0"/>
              <w:ind w:left="0" w:firstLine="0" w:firstLineChars="0"/>
              <w:rPr>
                <w:rFonts w:ascii="宋体" w:hAnsi="宋体" w:cs="宋体"/>
                <w:color w:val="000000" w:themeColor="text1"/>
                <w:sz w:val="21"/>
                <w:szCs w:val="21"/>
              </w:rPr>
            </w:pPr>
            <w:r>
              <w:rPr>
                <w:rFonts w:ascii="宋体" w:hAnsi="宋体" w:cs="宋体"/>
                <w:color w:val="000000" w:themeColor="text1"/>
                <w:sz w:val="21"/>
                <w:szCs w:val="21"/>
              </w:rPr>
              <w:t>OpenCV</w:t>
            </w:r>
            <w:r>
              <w:rPr>
                <w:rFonts w:hint="eastAsia" w:ascii="宋体" w:hAnsi="宋体" w:cs="宋体"/>
                <w:color w:val="000000" w:themeColor="text1"/>
                <w:sz w:val="21"/>
                <w:szCs w:val="21"/>
              </w:rPr>
              <w:t>图像采集以及处理、手写数字识别、车牌识别、目标检测、人脸识别、语音识别。</w:t>
            </w:r>
            <w:r>
              <w:rPr>
                <w:rFonts w:ascii="宋体" w:hAnsi="宋体" w:cs="宋体"/>
                <w:color w:val="000000" w:themeColor="text1"/>
                <w:sz w:val="21"/>
                <w:szCs w:val="21"/>
              </w:rPr>
              <w:t>演示功能完整得6分，演示功能不完整得2分，不演示不得分。</w:t>
            </w:r>
          </w:p>
          <w:p>
            <w:pPr>
              <w:pStyle w:val="33"/>
              <w:numPr>
                <w:ilvl w:val="0"/>
                <w:numId w:val="9"/>
              </w:numPr>
              <w:adjustRightInd w:val="0"/>
              <w:snapToGrid w:val="0"/>
              <w:ind w:left="0" w:firstLine="0" w:firstLineChars="0"/>
              <w:rPr>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博物馆引导机器人实验</w:t>
            </w:r>
            <w:r>
              <w:rPr>
                <w:rFonts w:ascii="宋体" w:hAnsi="宋体" w:cs="宋体"/>
                <w:color w:val="000000" w:themeColor="text1"/>
                <w:sz w:val="21"/>
                <w:szCs w:val="21"/>
              </w:rPr>
              <w:t>”，</w:t>
            </w:r>
            <w:r>
              <w:rPr>
                <w:rFonts w:hint="eastAsia" w:ascii="宋体" w:hAnsi="宋体" w:cs="宋体"/>
                <w:color w:val="000000" w:themeColor="text1"/>
                <w:sz w:val="21"/>
                <w:szCs w:val="21"/>
              </w:rPr>
              <w:t>要求可在博物馆或者会场进行引导导航。</w:t>
            </w:r>
            <w:r>
              <w:rPr>
                <w:rFonts w:ascii="宋体" w:hAnsi="宋体" w:cs="宋体"/>
                <w:color w:val="000000" w:themeColor="text1"/>
                <w:sz w:val="21"/>
                <w:szCs w:val="21"/>
              </w:rPr>
              <w:t>演示功能完整得6分，演示功能不完整得2分，不演示不得分。</w:t>
            </w:r>
          </w:p>
          <w:p>
            <w:pPr>
              <w:pStyle w:val="33"/>
              <w:numPr>
                <w:ilvl w:val="0"/>
                <w:numId w:val="9"/>
              </w:numPr>
              <w:adjustRightInd w:val="0"/>
              <w:snapToGrid w:val="0"/>
              <w:ind w:left="0" w:firstLine="0" w:firstLineChars="0"/>
              <w:rPr>
                <w:ins w:id="0" w:author="金 城" w:date="2020-08-05T10:47:00Z"/>
                <w:rFonts w:ascii="宋体" w:hAnsi="宋体" w:cs="宋体"/>
                <w:color w:val="000000" w:themeColor="text1"/>
                <w:sz w:val="21"/>
                <w:szCs w:val="21"/>
              </w:rPr>
            </w:pPr>
            <w:r>
              <w:rPr>
                <w:rFonts w:ascii="宋体" w:hAnsi="宋体" w:cs="宋体"/>
                <w:color w:val="000000" w:themeColor="text1"/>
                <w:sz w:val="21"/>
                <w:szCs w:val="21"/>
              </w:rPr>
              <w:t>“</w:t>
            </w:r>
            <w:r>
              <w:rPr>
                <w:rFonts w:hint="eastAsia" w:ascii="宋体" w:hAnsi="宋体" w:cs="宋体"/>
                <w:color w:val="000000" w:themeColor="text1"/>
                <w:sz w:val="21"/>
                <w:szCs w:val="21"/>
              </w:rPr>
              <w:t>餐厅送餐机器人实验</w:t>
            </w:r>
            <w:r>
              <w:rPr>
                <w:rFonts w:ascii="宋体" w:hAnsi="宋体" w:cs="宋体"/>
                <w:color w:val="000000" w:themeColor="text1"/>
                <w:sz w:val="21"/>
                <w:szCs w:val="21"/>
              </w:rPr>
              <w:t>”,</w:t>
            </w:r>
            <w:r>
              <w:rPr>
                <w:rFonts w:hint="eastAsia" w:ascii="宋体" w:hAnsi="宋体" w:cs="宋体"/>
                <w:color w:val="000000" w:themeColor="text1"/>
                <w:sz w:val="21"/>
                <w:szCs w:val="21"/>
              </w:rPr>
              <w:t xml:space="preserve"> 要求可在餐厅中实现机器人送餐，以厨房为第一视角，在完成食物制作后，将食物放到机器人上，机器人会根据车上对应的餐桌位置码判断送达地点。并且可以通过定距离、定点两种方式对食物进行配送。</w:t>
            </w:r>
            <w:r>
              <w:rPr>
                <w:rFonts w:ascii="宋体" w:hAnsi="宋体" w:cs="宋体"/>
                <w:color w:val="000000" w:themeColor="text1"/>
                <w:sz w:val="21"/>
                <w:szCs w:val="21"/>
              </w:rPr>
              <w:t>演示功能完整得6分，演示功能不完整得2分，不演示不得分。</w:t>
            </w:r>
          </w:p>
          <w:p>
            <w:pPr>
              <w:pStyle w:val="33"/>
              <w:numPr>
                <w:ilvl w:val="0"/>
                <w:numId w:val="9"/>
              </w:numPr>
              <w:adjustRightInd w:val="0"/>
              <w:snapToGrid w:val="0"/>
              <w:ind w:left="0" w:firstLine="0" w:firstLineChars="0"/>
              <w:rPr>
                <w:rFonts w:ascii="宋体" w:hAnsi="宋体" w:eastAsiaTheme="minorEastAsia"/>
                <w:color w:val="000000" w:themeColor="text1"/>
                <w:sz w:val="21"/>
                <w:szCs w:val="21"/>
              </w:rPr>
            </w:pPr>
            <w:r>
              <w:rPr>
                <w:rFonts w:hint="eastAsia" w:ascii="宋体" w:hAnsi="宋体"/>
                <w:color w:val="000000" w:themeColor="text1"/>
                <w:sz w:val="21"/>
                <w:szCs w:val="21"/>
              </w:rPr>
              <w:t>物联网虚拟仿真软件</w:t>
            </w:r>
            <w:ins w:id="1" w:author="金 城" w:date="2020-08-05T10:47:00Z">
              <w:r>
                <w:rPr>
                  <w:rFonts w:hint="eastAsia" w:ascii="宋体" w:hAnsi="宋体"/>
                  <w:color w:val="000000" w:themeColor="text1"/>
                  <w:sz w:val="21"/>
                  <w:szCs w:val="21"/>
                </w:rPr>
                <w:t>，</w:t>
              </w:r>
            </w:ins>
            <w:r>
              <w:rPr>
                <w:rFonts w:hint="eastAsia" w:ascii="宋体" w:hAnsi="宋体"/>
                <w:color w:val="000000" w:themeColor="text1"/>
                <w:sz w:val="21"/>
                <w:szCs w:val="21"/>
              </w:rPr>
              <w:t>集成Scratch开发环境，并可进行Scratch编程；</w:t>
            </w:r>
            <w:r>
              <w:rPr>
                <w:rFonts w:ascii="宋体" w:hAnsi="宋体"/>
                <w:color w:val="000000" w:themeColor="text1"/>
                <w:sz w:val="21"/>
                <w:szCs w:val="21"/>
              </w:rPr>
              <w:t>支持</w:t>
            </w:r>
            <w:r>
              <w:rPr>
                <w:rFonts w:hint="eastAsia" w:ascii="宋体" w:hAnsi="宋体"/>
                <w:color w:val="000000" w:themeColor="text1"/>
                <w:sz w:val="21"/>
                <w:szCs w:val="21"/>
              </w:rPr>
              <w:t>多种物联网通信：RS485、ZigBee、Bluetooth4.0、Wi-Fi、LoRa、IPv6等底层通信协议，支持协议判错验证；支持2D模式下物联网器件接线及判错验证；</w:t>
            </w:r>
            <w:r>
              <w:rPr>
                <w:rFonts w:ascii="宋体" w:hAnsi="宋体"/>
                <w:color w:val="000000" w:themeColor="text1"/>
                <w:sz w:val="21"/>
                <w:szCs w:val="21"/>
              </w:rPr>
              <w:t>支持3D场景下的空中数据抓取及协议自动分析功能。演示功能完整得6分，演示功能不完整得2分，不演示不得分。</w:t>
            </w:r>
          </w:p>
          <w:p>
            <w:pPr>
              <w:pStyle w:val="50"/>
              <w:adjustRightInd w:val="0"/>
              <w:snapToGrid w:val="0"/>
              <w:ind w:firstLine="0" w:firstLineChars="0"/>
              <w:rPr>
                <w:b/>
                <w:color w:val="000000" w:themeColor="text1"/>
                <w:sz w:val="21"/>
                <w:szCs w:val="21"/>
              </w:rPr>
            </w:pPr>
            <w:r>
              <w:rPr>
                <w:rFonts w:hint="eastAsia" w:asciiTheme="minorEastAsia" w:hAnsiTheme="minorEastAsia" w:eastAsiaTheme="minorEastAsia"/>
                <w:b/>
                <w:color w:val="000000" w:themeColor="text1"/>
                <w:kern w:val="2"/>
                <w:sz w:val="21"/>
                <w:szCs w:val="21"/>
                <w:lang w:val="en-US"/>
              </w:rPr>
              <w:t>（需将演示过程以视频形式，装载于U盘中，单独封装，随标书文件一同邮寄，视频时长不超过5分钟）</w:t>
            </w:r>
          </w:p>
        </w:tc>
        <w:tc>
          <w:tcPr>
            <w:tcW w:w="47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24</w:t>
            </w:r>
            <w:r>
              <w:rPr>
                <w:rFonts w:hint="eastAsia" w:ascii="宋体" w:hAnsi="宋体" w:cs="宋体"/>
                <w:color w:val="000000" w:themeColor="text1"/>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317"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2.4</w:t>
            </w:r>
          </w:p>
        </w:tc>
        <w:tc>
          <w:tcPr>
            <w:tcW w:w="794" w:type="pct"/>
            <w:vAlign w:val="center"/>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产品专业检测机构评价</w:t>
            </w:r>
          </w:p>
        </w:tc>
        <w:tc>
          <w:tcPr>
            <w:tcW w:w="3412" w:type="pct"/>
            <w:vAlign w:val="center"/>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提供ISO9001质量管理体系认证得</w:t>
            </w:r>
            <w:r>
              <w:rPr>
                <w:rFonts w:ascii="宋体" w:hAnsi="宋体" w:cs="宋体"/>
                <w:color w:val="000000" w:themeColor="text1"/>
                <w:kern w:val="0"/>
                <w:szCs w:val="21"/>
              </w:rPr>
              <w:t>2</w:t>
            </w:r>
            <w:r>
              <w:rPr>
                <w:rFonts w:hint="eastAsia" w:ascii="宋体" w:hAnsi="宋体" w:cs="宋体"/>
                <w:color w:val="000000" w:themeColor="text1"/>
                <w:kern w:val="0"/>
                <w:szCs w:val="21"/>
              </w:rPr>
              <w:t>分；</w:t>
            </w:r>
          </w:p>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国家高新技术企业认证得</w:t>
            </w:r>
            <w:r>
              <w:rPr>
                <w:rFonts w:ascii="宋体" w:hAnsi="宋体" w:cs="宋体"/>
                <w:color w:val="000000" w:themeColor="text1"/>
                <w:kern w:val="0"/>
                <w:szCs w:val="21"/>
              </w:rPr>
              <w:t>2</w:t>
            </w:r>
            <w:r>
              <w:rPr>
                <w:rFonts w:hint="eastAsia" w:ascii="宋体" w:hAnsi="宋体" w:cs="宋体"/>
                <w:color w:val="000000" w:themeColor="text1"/>
                <w:kern w:val="0"/>
                <w:szCs w:val="21"/>
              </w:rPr>
              <w:t>分；</w:t>
            </w:r>
          </w:p>
          <w:p>
            <w:pPr>
              <w:adjustRightInd w:val="0"/>
              <w:snapToGrid w:val="0"/>
              <w:jc w:val="left"/>
              <w:rPr>
                <w:color w:val="000000" w:themeColor="text1"/>
                <w:szCs w:val="21"/>
              </w:rPr>
            </w:pPr>
            <w:r>
              <w:rPr>
                <w:rFonts w:hint="eastAsia" w:ascii="宋体" w:hAnsi="宋体" w:cs="宋体"/>
                <w:color w:val="000000" w:themeColor="text1"/>
                <w:kern w:val="0"/>
                <w:szCs w:val="21"/>
              </w:rPr>
              <w:t>要求提供证书复印件。</w:t>
            </w:r>
          </w:p>
        </w:tc>
        <w:tc>
          <w:tcPr>
            <w:tcW w:w="47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4"/>
            <w:vAlign w:val="center"/>
          </w:tcPr>
          <w:p>
            <w:pPr>
              <w:adjustRightInd w:val="0"/>
              <w:snapToGrid w:val="0"/>
              <w:rPr>
                <w:rFonts w:ascii="宋体" w:hAnsi="宋体" w:cs="宋体"/>
                <w:color w:val="000000" w:themeColor="text1"/>
                <w:kern w:val="0"/>
                <w:szCs w:val="21"/>
              </w:rPr>
            </w:pPr>
            <w:r>
              <w:rPr>
                <w:rFonts w:hint="eastAsia" w:ascii="宋体" w:hAnsi="宋体" w:cs="宋体"/>
                <w:color w:val="000000" w:themeColor="text1"/>
                <w:kern w:val="0"/>
                <w:szCs w:val="21"/>
              </w:rPr>
              <w:t>3、服务部分（</w:t>
            </w:r>
            <w:r>
              <w:rPr>
                <w:rFonts w:ascii="宋体" w:hAnsi="宋体" w:cs="宋体"/>
                <w:color w:val="000000" w:themeColor="text1"/>
                <w:kern w:val="0"/>
                <w:szCs w:val="21"/>
              </w:rPr>
              <w:t>12</w:t>
            </w:r>
            <w:r>
              <w:rPr>
                <w:rFonts w:hint="eastAsia" w:ascii="宋体" w:hAnsi="宋体" w:cs="宋体"/>
                <w:color w:val="000000" w:themeColor="text1"/>
                <w:kern w:val="0"/>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317"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3.1</w:t>
            </w:r>
          </w:p>
        </w:tc>
        <w:tc>
          <w:tcPr>
            <w:tcW w:w="794" w:type="pct"/>
            <w:vAlign w:val="center"/>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质保期</w:t>
            </w:r>
          </w:p>
        </w:tc>
        <w:tc>
          <w:tcPr>
            <w:tcW w:w="3412" w:type="pct"/>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投标产品</w:t>
            </w:r>
            <w:r>
              <w:rPr>
                <w:rFonts w:ascii="宋体" w:hAnsi="宋体" w:cs="宋体"/>
                <w:color w:val="000000" w:themeColor="text1"/>
                <w:kern w:val="0"/>
                <w:szCs w:val="21"/>
              </w:rPr>
              <w:t>至少</w:t>
            </w:r>
            <w:r>
              <w:rPr>
                <w:rFonts w:hint="eastAsia" w:ascii="宋体" w:hAnsi="宋体" w:cs="宋体"/>
                <w:color w:val="000000" w:themeColor="text1"/>
                <w:kern w:val="0"/>
                <w:szCs w:val="21"/>
              </w:rPr>
              <w:t>提供</w:t>
            </w:r>
            <w:r>
              <w:rPr>
                <w:rFonts w:ascii="宋体" w:hAnsi="宋体" w:cs="宋体"/>
                <w:color w:val="000000" w:themeColor="text1"/>
                <w:kern w:val="0"/>
                <w:szCs w:val="21"/>
              </w:rPr>
              <w:t>3</w:t>
            </w:r>
            <w:r>
              <w:rPr>
                <w:rFonts w:hint="eastAsia" w:ascii="宋体" w:hAnsi="宋体" w:cs="宋体"/>
                <w:color w:val="000000" w:themeColor="text1"/>
                <w:kern w:val="0"/>
                <w:szCs w:val="21"/>
              </w:rPr>
              <w:t>年免费质保，在此基础上每增加一年,</w:t>
            </w:r>
            <w:r>
              <w:rPr>
                <w:rFonts w:ascii="宋体" w:hAnsi="宋体" w:cs="宋体"/>
                <w:color w:val="000000" w:themeColor="text1"/>
                <w:kern w:val="0"/>
                <w:szCs w:val="21"/>
              </w:rPr>
              <w:t>得1</w:t>
            </w:r>
            <w:r>
              <w:rPr>
                <w:rFonts w:hint="eastAsia" w:ascii="宋体" w:hAnsi="宋体" w:cs="宋体"/>
                <w:color w:val="000000" w:themeColor="text1"/>
                <w:kern w:val="0"/>
                <w:szCs w:val="21"/>
              </w:rPr>
              <w:t>分，最多得</w:t>
            </w:r>
            <w:r>
              <w:rPr>
                <w:rFonts w:ascii="宋体" w:hAnsi="宋体" w:cs="宋体"/>
                <w:color w:val="000000" w:themeColor="text1"/>
                <w:kern w:val="0"/>
                <w:szCs w:val="21"/>
              </w:rPr>
              <w:t>3</w:t>
            </w:r>
            <w:r>
              <w:rPr>
                <w:rFonts w:hint="eastAsia" w:ascii="宋体" w:hAnsi="宋体" w:cs="宋体"/>
                <w:color w:val="000000" w:themeColor="text1"/>
                <w:kern w:val="0"/>
                <w:szCs w:val="21"/>
              </w:rPr>
              <w:t>分。</w:t>
            </w:r>
          </w:p>
        </w:tc>
        <w:tc>
          <w:tcPr>
            <w:tcW w:w="47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3</w:t>
            </w:r>
            <w:r>
              <w:rPr>
                <w:rFonts w:hint="eastAsia" w:ascii="宋体" w:hAnsi="宋体" w:cs="宋体"/>
                <w:color w:val="000000" w:themeColor="text1"/>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317" w:type="pct"/>
            <w:vAlign w:val="center"/>
          </w:tcPr>
          <w:p>
            <w:pPr>
              <w:kinsoku w:val="0"/>
              <w:overflowPunct w:val="0"/>
              <w:adjustRightInd w:val="0"/>
              <w:snapToGrid w:val="0"/>
              <w:jc w:val="center"/>
              <w:rPr>
                <w:rFonts w:ascii="宋体" w:hAnsi="宋体" w:cs="宋体"/>
                <w:bCs/>
                <w:color w:val="000000" w:themeColor="text1"/>
                <w:kern w:val="0"/>
                <w:szCs w:val="21"/>
              </w:rPr>
            </w:pPr>
            <w:r>
              <w:rPr>
                <w:rFonts w:hint="eastAsia" w:ascii="宋体" w:hAnsi="宋体" w:cs="宋体"/>
                <w:bCs/>
                <w:color w:val="000000" w:themeColor="text1"/>
                <w:kern w:val="0"/>
                <w:szCs w:val="21"/>
              </w:rPr>
              <w:t>3.</w:t>
            </w:r>
            <w:r>
              <w:rPr>
                <w:rFonts w:ascii="宋体" w:hAnsi="宋体" w:cs="宋体"/>
                <w:bCs/>
                <w:color w:val="000000" w:themeColor="text1"/>
                <w:kern w:val="0"/>
                <w:szCs w:val="21"/>
              </w:rPr>
              <w:t>2</w:t>
            </w:r>
          </w:p>
        </w:tc>
        <w:tc>
          <w:tcPr>
            <w:tcW w:w="794" w:type="pct"/>
            <w:vAlign w:val="center"/>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安装调试及培训方案</w:t>
            </w:r>
          </w:p>
        </w:tc>
        <w:tc>
          <w:tcPr>
            <w:tcW w:w="3412" w:type="pct"/>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评审专家结合供应商提供的安装调试及培训方案进行综合评价：评价良好，得</w:t>
            </w:r>
            <w:r>
              <w:rPr>
                <w:rFonts w:ascii="宋体" w:hAnsi="宋体" w:cs="宋体"/>
                <w:color w:val="000000" w:themeColor="text1"/>
                <w:kern w:val="0"/>
                <w:szCs w:val="21"/>
              </w:rPr>
              <w:t>4</w:t>
            </w:r>
            <w:r>
              <w:rPr>
                <w:rFonts w:hint="eastAsia" w:ascii="宋体" w:hAnsi="宋体" w:cs="宋体"/>
                <w:color w:val="000000" w:themeColor="text1"/>
                <w:kern w:val="0"/>
                <w:szCs w:val="21"/>
              </w:rPr>
              <w:t>分；评价基本合理，得2分；评价不合理，得0分。</w:t>
            </w:r>
          </w:p>
        </w:tc>
        <w:tc>
          <w:tcPr>
            <w:tcW w:w="47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7" w:type="pct"/>
            <w:vAlign w:val="center"/>
          </w:tcPr>
          <w:p>
            <w:pPr>
              <w:adjustRightInd w:val="0"/>
              <w:snapToGrid w:val="0"/>
              <w:jc w:val="center"/>
              <w:rPr>
                <w:rFonts w:ascii="宋体" w:hAnsi="宋体" w:cs="宋体"/>
                <w:color w:val="000000" w:themeColor="text1"/>
                <w:kern w:val="0"/>
                <w:szCs w:val="21"/>
              </w:rPr>
            </w:pPr>
            <w:r>
              <w:rPr>
                <w:rFonts w:hint="eastAsia" w:ascii="宋体" w:hAnsi="宋体" w:cs="宋体"/>
                <w:color w:val="000000" w:themeColor="text1"/>
                <w:kern w:val="0"/>
                <w:szCs w:val="21"/>
              </w:rPr>
              <w:t>3.</w:t>
            </w:r>
            <w:r>
              <w:rPr>
                <w:rFonts w:ascii="宋体" w:hAnsi="宋体" w:cs="宋体"/>
                <w:color w:val="000000" w:themeColor="text1"/>
                <w:kern w:val="0"/>
                <w:szCs w:val="21"/>
              </w:rPr>
              <w:t>4</w:t>
            </w:r>
          </w:p>
        </w:tc>
        <w:tc>
          <w:tcPr>
            <w:tcW w:w="794" w:type="pct"/>
            <w:vAlign w:val="center"/>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售后服务方案</w:t>
            </w:r>
          </w:p>
        </w:tc>
        <w:tc>
          <w:tcPr>
            <w:tcW w:w="3412" w:type="pct"/>
          </w:tcPr>
          <w:p>
            <w:pPr>
              <w:adjustRightInd w:val="0"/>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评审专家结合供应商提供的售后服务方案（内容包括服务内容、故障解决方案、专业技术人员保障及服务电话，且需要有承诺函）进行综合评价：评价良好，得</w:t>
            </w:r>
            <w:r>
              <w:rPr>
                <w:rFonts w:ascii="宋体" w:hAnsi="宋体" w:cs="宋体"/>
                <w:color w:val="000000" w:themeColor="text1"/>
                <w:kern w:val="0"/>
                <w:szCs w:val="21"/>
              </w:rPr>
              <w:t>5</w:t>
            </w:r>
            <w:r>
              <w:rPr>
                <w:rFonts w:hint="eastAsia" w:ascii="宋体" w:hAnsi="宋体" w:cs="宋体"/>
                <w:color w:val="000000" w:themeColor="text1"/>
                <w:kern w:val="0"/>
                <w:szCs w:val="21"/>
              </w:rPr>
              <w:t>分；评价基本合理，得</w:t>
            </w:r>
            <w:r>
              <w:rPr>
                <w:rFonts w:ascii="宋体" w:hAnsi="宋体" w:cs="宋体"/>
                <w:color w:val="000000" w:themeColor="text1"/>
                <w:kern w:val="0"/>
                <w:szCs w:val="21"/>
              </w:rPr>
              <w:t>3</w:t>
            </w:r>
            <w:r>
              <w:rPr>
                <w:rFonts w:hint="eastAsia" w:ascii="宋体" w:hAnsi="宋体" w:cs="宋体"/>
                <w:color w:val="000000" w:themeColor="text1"/>
                <w:kern w:val="0"/>
                <w:szCs w:val="21"/>
              </w:rPr>
              <w:t>分；评价不合理，得0分。</w:t>
            </w:r>
          </w:p>
        </w:tc>
        <w:tc>
          <w:tcPr>
            <w:tcW w:w="47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5</w:t>
            </w:r>
            <w:r>
              <w:rPr>
                <w:rFonts w:hint="eastAsia" w:ascii="宋体" w:hAnsi="宋体" w:cs="宋体"/>
                <w:color w:val="000000" w:themeColor="text1"/>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5000" w:type="pct"/>
            <w:gridSpan w:val="4"/>
            <w:vAlign w:val="center"/>
          </w:tcPr>
          <w:p>
            <w:pPr>
              <w:adjustRightInd w:val="0"/>
              <w:snapToGrid w:val="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w:t>
            </w:r>
            <w:r>
              <w:rPr>
                <w:rFonts w:ascii="宋体" w:hAnsi="宋体" w:cs="宋体"/>
                <w:color w:val="000000" w:themeColor="text1"/>
                <w:kern w:val="0"/>
                <w:szCs w:val="21"/>
              </w:rPr>
              <w:t>规范</w:t>
            </w:r>
            <w:r>
              <w:rPr>
                <w:rFonts w:hint="eastAsia" w:ascii="宋体" w:hAnsi="宋体" w:cs="宋体"/>
                <w:color w:val="000000" w:themeColor="text1"/>
                <w:kern w:val="0"/>
                <w:szCs w:val="21"/>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317" w:type="pct"/>
            <w:vAlign w:val="center"/>
          </w:tcPr>
          <w:p>
            <w:pPr>
              <w:kinsoku w:val="0"/>
              <w:overflowPunct w:val="0"/>
              <w:adjustRightInd w:val="0"/>
              <w:snapToGrid w:val="0"/>
              <w:jc w:val="center"/>
              <w:rPr>
                <w:rFonts w:ascii="宋体" w:hAnsi="宋体" w:cs="宋体"/>
                <w:bCs/>
                <w:color w:val="000000" w:themeColor="text1"/>
                <w:kern w:val="0"/>
                <w:szCs w:val="21"/>
              </w:rPr>
            </w:pPr>
            <w:r>
              <w:rPr>
                <w:rFonts w:ascii="宋体" w:hAnsi="宋体" w:cs="宋体"/>
                <w:bCs/>
                <w:color w:val="000000" w:themeColor="text1"/>
                <w:kern w:val="0"/>
                <w:szCs w:val="21"/>
              </w:rPr>
              <w:t>4.</w:t>
            </w:r>
            <w:r>
              <w:rPr>
                <w:rFonts w:hint="eastAsia" w:ascii="宋体" w:hAnsi="宋体" w:cs="宋体"/>
                <w:bCs/>
                <w:color w:val="000000" w:themeColor="text1"/>
                <w:kern w:val="0"/>
                <w:szCs w:val="21"/>
              </w:rPr>
              <w:t>1</w:t>
            </w:r>
          </w:p>
        </w:tc>
        <w:tc>
          <w:tcPr>
            <w:tcW w:w="794"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招标文件制作规范</w:t>
            </w:r>
            <w:r>
              <w:rPr>
                <w:rFonts w:hint="eastAsia" w:ascii="宋体" w:hAnsi="宋体" w:cs="宋体"/>
                <w:color w:val="000000" w:themeColor="text1"/>
                <w:kern w:val="0"/>
                <w:szCs w:val="21"/>
              </w:rPr>
              <w:t>性</w:t>
            </w:r>
          </w:p>
        </w:tc>
        <w:tc>
          <w:tcPr>
            <w:tcW w:w="3412" w:type="pct"/>
            <w:vAlign w:val="center"/>
          </w:tcPr>
          <w:p>
            <w:pPr>
              <w:adjustRightInd w:val="0"/>
              <w:snapToGrid w:val="0"/>
              <w:rPr>
                <w:rFonts w:ascii="宋体" w:hAnsi="宋体" w:cs="宋体"/>
                <w:color w:val="000000" w:themeColor="text1"/>
                <w:kern w:val="0"/>
                <w:szCs w:val="21"/>
              </w:rPr>
            </w:pPr>
            <w:r>
              <w:rPr>
                <w:rFonts w:hint="eastAsia" w:ascii="宋体" w:hAnsi="宋体" w:cs="宋体"/>
                <w:color w:val="000000" w:themeColor="text1"/>
                <w:kern w:val="0"/>
                <w:szCs w:val="21"/>
              </w:rPr>
              <w:t>文件内容完备，格式规范，封装整齐，目录、页码齐全，目录与页码能准确对应，满足招标文件要求得2分，否则不得分。未经胶封（如文件夹或订书机等）此项不得分。</w:t>
            </w:r>
          </w:p>
        </w:tc>
        <w:tc>
          <w:tcPr>
            <w:tcW w:w="477" w:type="pct"/>
            <w:vAlign w:val="center"/>
          </w:tcPr>
          <w:p>
            <w:pPr>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2.0</w:t>
            </w:r>
          </w:p>
        </w:tc>
      </w:tr>
    </w:tbl>
    <w:p>
      <w:pPr>
        <w:spacing w:line="360" w:lineRule="auto"/>
        <w:ind w:left="-2" w:firstLine="542" w:firstLineChars="225"/>
        <w:outlineLvl w:val="0"/>
        <w:rPr>
          <w:rFonts w:ascii="宋体" w:hAnsi="宋体"/>
          <w:b/>
          <w:sz w:val="24"/>
          <w:szCs w:val="20"/>
        </w:rPr>
      </w:pPr>
      <w:r>
        <w:rPr>
          <w:rFonts w:hint="eastAsia" w:ascii="宋体" w:hAnsi="宋体"/>
          <w:b/>
          <w:sz w:val="24"/>
          <w:szCs w:val="20"/>
        </w:rPr>
        <w:t>2.</w:t>
      </w:r>
      <w:r>
        <w:rPr>
          <w:rFonts w:hint="eastAsia" w:ascii="宋体" w:hAnsi="宋体" w:cs="仿宋"/>
          <w:b/>
          <w:bCs/>
          <w:sz w:val="28"/>
          <w:szCs w:val="28"/>
        </w:rPr>
        <w:t xml:space="preserve"> </w:t>
      </w:r>
      <w:r>
        <w:rPr>
          <w:rFonts w:hint="eastAsia" w:ascii="宋体" w:hAnsi="宋体"/>
          <w:b/>
          <w:bCs/>
          <w:sz w:val="24"/>
          <w:szCs w:val="20"/>
        </w:rPr>
        <w:t>评标方法</w:t>
      </w:r>
    </w:p>
    <w:p>
      <w:pPr>
        <w:spacing w:line="360" w:lineRule="auto"/>
        <w:ind w:firstLine="523" w:firstLineChars="218"/>
        <w:rPr>
          <w:rFonts w:ascii="宋体" w:hAnsi="宋体"/>
          <w:sz w:val="24"/>
          <w:szCs w:val="20"/>
        </w:rPr>
      </w:pPr>
      <w:r>
        <w:rPr>
          <w:rFonts w:hint="eastAsia" w:ascii="宋体" w:hAnsi="宋体"/>
          <w:sz w:val="24"/>
          <w:szCs w:val="20"/>
        </w:rPr>
        <w:t>比较与评价采用综合评分法（计分均保留2位小数）。</w:t>
      </w:r>
    </w:p>
    <w:p>
      <w:pPr>
        <w:spacing w:line="360" w:lineRule="auto"/>
        <w:ind w:firstLine="480" w:firstLineChars="200"/>
        <w:rPr>
          <w:rFonts w:ascii="宋体" w:hAnsi="宋体"/>
          <w:sz w:val="24"/>
          <w:szCs w:val="20"/>
        </w:rPr>
      </w:pPr>
      <w:r>
        <w:rPr>
          <w:rFonts w:hint="eastAsia" w:ascii="宋体" w:hAnsi="宋体"/>
          <w:sz w:val="24"/>
          <w:szCs w:val="20"/>
        </w:rPr>
        <w:t>评审委员会遵循公平、公正、择优原则，独立按照评分标准分别评定投标人的分值；各投标人的最终得分为各评委所评定分值的平均值，</w:t>
      </w:r>
      <w:r>
        <w:rPr>
          <w:rFonts w:hint="eastAsia" w:ascii="宋体" w:hAnsi="宋体" w:cs="宋体"/>
          <w:sz w:val="24"/>
        </w:rPr>
        <w:t>评标结果按评审后得分由高到低顺序排列</w:t>
      </w:r>
      <w:r>
        <w:rPr>
          <w:rFonts w:hint="eastAsia" w:ascii="宋体" w:hAnsi="宋体"/>
          <w:sz w:val="24"/>
          <w:szCs w:val="20"/>
        </w:rPr>
        <w:t>。得分相同的，</w:t>
      </w:r>
      <w:r>
        <w:rPr>
          <w:rFonts w:hint="eastAsia" w:ascii="宋体" w:hAnsi="宋体" w:cs="宋体"/>
          <w:sz w:val="24"/>
        </w:rPr>
        <w:t>按投标报价由低到高顺序排列。得分且投标报价相同的并列。</w:t>
      </w:r>
      <w:r>
        <w:rPr>
          <w:rFonts w:hint="eastAsia" w:ascii="宋体" w:hAnsi="宋体" w:cs="宋体"/>
          <w:sz w:val="24"/>
          <w:szCs w:val="20"/>
        </w:rPr>
        <w:t>并列的</w:t>
      </w:r>
      <w:r>
        <w:rPr>
          <w:rFonts w:hint="eastAsia" w:ascii="宋体" w:hAnsi="宋体"/>
          <w:sz w:val="24"/>
          <w:szCs w:val="20"/>
        </w:rPr>
        <w:t>按技术指标优劣顺序排列。</w:t>
      </w:r>
      <w:r>
        <w:rPr>
          <w:rFonts w:hint="eastAsia" w:ascii="宋体" w:hAnsi="宋体" w:cs="宋体"/>
          <w:sz w:val="24"/>
        </w:rPr>
        <w:t>投标文件满足招标文件全部实质性要求，且按照评审因素的量化指标评审得分最高的投标人为排名第一的中标候选人。未列入本评分细则的其他条件不作为评分内容。</w:t>
      </w:r>
    </w:p>
    <w:p>
      <w:pPr>
        <w:spacing w:line="440" w:lineRule="exact"/>
        <w:rPr>
          <w:color w:val="000000"/>
          <w:sz w:val="24"/>
          <w:szCs w:val="20"/>
        </w:rPr>
      </w:pPr>
    </w:p>
    <w:p>
      <w:pPr>
        <w:autoSpaceDE w:val="0"/>
        <w:autoSpaceDN w:val="0"/>
        <w:adjustRightInd w:val="0"/>
        <w:spacing w:line="440" w:lineRule="exact"/>
        <w:ind w:firstLine="482" w:firstLineChars="200"/>
        <w:jc w:val="left"/>
        <w:rPr>
          <w:rFonts w:ascii="宋体" w:hAnsi="宋体" w:cs="宋体"/>
          <w:color w:val="000000"/>
          <w:kern w:val="0"/>
          <w:sz w:val="24"/>
        </w:rPr>
      </w:pPr>
      <w:r>
        <w:rPr>
          <w:rFonts w:hint="eastAsia"/>
          <w:b/>
          <w:bCs/>
          <w:color w:val="000000"/>
          <w:sz w:val="24"/>
          <w:szCs w:val="20"/>
        </w:rPr>
        <w:t>注:评标评分所需证明资料（包括相关承诺书）的复印件须放入补充证明文件部分，否则视为该项得分无效，上述证明资料要求提供原件的必须提供原件（若明确要求提供复印件的可不提供原件）</w:t>
      </w:r>
      <w:r>
        <w:rPr>
          <w:rFonts w:hint="eastAsia"/>
          <w:b/>
          <w:bCs/>
          <w:color w:val="000000"/>
          <w:sz w:val="24"/>
          <w:szCs w:val="20"/>
          <w:lang w:val="zh-TW"/>
        </w:rPr>
        <w:t>，</w:t>
      </w:r>
      <w:r>
        <w:rPr>
          <w:rFonts w:hint="eastAsia"/>
          <w:b/>
          <w:bCs/>
          <w:color w:val="000000"/>
          <w:sz w:val="24"/>
          <w:szCs w:val="20"/>
        </w:rPr>
        <w:t>随投标文件一起递交。</w:t>
      </w: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22</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0DD"/>
    <w:multiLevelType w:val="multilevel"/>
    <w:tmpl w:val="007B20DD"/>
    <w:lvl w:ilvl="0" w:tentative="0">
      <w:start w:val="1"/>
      <w:numFmt w:val="decimal"/>
      <w:lvlText w:val="%1、"/>
      <w:lvlJc w:val="left"/>
      <w:pPr>
        <w:ind w:left="345" w:hanging="345"/>
      </w:pPr>
      <w:rPr>
        <w:rFonts w:hint="default"/>
        <w:color w:val="000000" w:themeColor="text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6E1E83"/>
    <w:multiLevelType w:val="multilevel"/>
    <w:tmpl w:val="136E1E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2A5185"/>
    <w:multiLevelType w:val="multilevel"/>
    <w:tmpl w:val="2D2A51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9360A2"/>
    <w:multiLevelType w:val="multilevel"/>
    <w:tmpl w:val="3E9360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253A23"/>
    <w:multiLevelType w:val="multilevel"/>
    <w:tmpl w:val="42253A2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7369D2"/>
    <w:multiLevelType w:val="multilevel"/>
    <w:tmpl w:val="4A7369D2"/>
    <w:lvl w:ilvl="0" w:tentative="0">
      <w:start w:val="1"/>
      <w:numFmt w:val="decimal"/>
      <w:lvlText w:val="%1."/>
      <w:lvlJc w:val="left"/>
      <w:pPr>
        <w:ind w:left="333" w:hanging="360"/>
      </w:pPr>
      <w:rPr>
        <w:rFonts w:hint="default" w:eastAsiaTheme="minorEastAsia"/>
      </w:rPr>
    </w:lvl>
    <w:lvl w:ilvl="1" w:tentative="0">
      <w:start w:val="1"/>
      <w:numFmt w:val="lowerLetter"/>
      <w:lvlText w:val="%2)"/>
      <w:lvlJc w:val="left"/>
      <w:pPr>
        <w:ind w:left="813" w:hanging="420"/>
      </w:pPr>
    </w:lvl>
    <w:lvl w:ilvl="2" w:tentative="0">
      <w:start w:val="1"/>
      <w:numFmt w:val="lowerRoman"/>
      <w:lvlText w:val="%3."/>
      <w:lvlJc w:val="right"/>
      <w:pPr>
        <w:ind w:left="1233" w:hanging="420"/>
      </w:pPr>
    </w:lvl>
    <w:lvl w:ilvl="3" w:tentative="0">
      <w:start w:val="1"/>
      <w:numFmt w:val="decimal"/>
      <w:lvlText w:val="%4."/>
      <w:lvlJc w:val="left"/>
      <w:pPr>
        <w:ind w:left="1653" w:hanging="420"/>
      </w:pPr>
    </w:lvl>
    <w:lvl w:ilvl="4" w:tentative="0">
      <w:start w:val="1"/>
      <w:numFmt w:val="lowerLetter"/>
      <w:lvlText w:val="%5)"/>
      <w:lvlJc w:val="left"/>
      <w:pPr>
        <w:ind w:left="2073" w:hanging="420"/>
      </w:pPr>
    </w:lvl>
    <w:lvl w:ilvl="5" w:tentative="0">
      <w:start w:val="1"/>
      <w:numFmt w:val="lowerRoman"/>
      <w:lvlText w:val="%6."/>
      <w:lvlJc w:val="right"/>
      <w:pPr>
        <w:ind w:left="2493" w:hanging="420"/>
      </w:pPr>
    </w:lvl>
    <w:lvl w:ilvl="6" w:tentative="0">
      <w:start w:val="1"/>
      <w:numFmt w:val="decimal"/>
      <w:lvlText w:val="%7."/>
      <w:lvlJc w:val="left"/>
      <w:pPr>
        <w:ind w:left="2913" w:hanging="420"/>
      </w:pPr>
    </w:lvl>
    <w:lvl w:ilvl="7" w:tentative="0">
      <w:start w:val="1"/>
      <w:numFmt w:val="lowerLetter"/>
      <w:lvlText w:val="%8)"/>
      <w:lvlJc w:val="left"/>
      <w:pPr>
        <w:ind w:left="3333" w:hanging="420"/>
      </w:pPr>
    </w:lvl>
    <w:lvl w:ilvl="8" w:tentative="0">
      <w:start w:val="1"/>
      <w:numFmt w:val="lowerRoman"/>
      <w:lvlText w:val="%9."/>
      <w:lvlJc w:val="right"/>
      <w:pPr>
        <w:ind w:left="3753" w:hanging="420"/>
      </w:pPr>
    </w:lvl>
  </w:abstractNum>
  <w:abstractNum w:abstractNumId="6">
    <w:nsid w:val="4FE42854"/>
    <w:multiLevelType w:val="multilevel"/>
    <w:tmpl w:val="4FE428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EF334E"/>
    <w:multiLevelType w:val="multilevel"/>
    <w:tmpl w:val="5BEF334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5DF4769"/>
    <w:multiLevelType w:val="multilevel"/>
    <w:tmpl w:val="75DF47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6"/>
  </w:num>
  <w:num w:numId="8">
    <w:abstractNumId w:val="5"/>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 城">
    <w15:presenceInfo w15:providerId="Windows Live" w15:userId="0e7133f0f4665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91"/>
    <w:rsid w:val="00003606"/>
    <w:rsid w:val="000054CA"/>
    <w:rsid w:val="0000571D"/>
    <w:rsid w:val="000063E1"/>
    <w:rsid w:val="000153B8"/>
    <w:rsid w:val="00022B05"/>
    <w:rsid w:val="00023D12"/>
    <w:rsid w:val="000240B9"/>
    <w:rsid w:val="00025B22"/>
    <w:rsid w:val="00026E76"/>
    <w:rsid w:val="00027971"/>
    <w:rsid w:val="00030600"/>
    <w:rsid w:val="00030DF4"/>
    <w:rsid w:val="000319F3"/>
    <w:rsid w:val="00031C5D"/>
    <w:rsid w:val="00032A4A"/>
    <w:rsid w:val="00041980"/>
    <w:rsid w:val="000430D6"/>
    <w:rsid w:val="00043F02"/>
    <w:rsid w:val="000441D9"/>
    <w:rsid w:val="00050D84"/>
    <w:rsid w:val="000527A0"/>
    <w:rsid w:val="000531E7"/>
    <w:rsid w:val="00054A22"/>
    <w:rsid w:val="00054EE4"/>
    <w:rsid w:val="0005500B"/>
    <w:rsid w:val="00055F2F"/>
    <w:rsid w:val="00056411"/>
    <w:rsid w:val="0006055A"/>
    <w:rsid w:val="0006124F"/>
    <w:rsid w:val="000613FF"/>
    <w:rsid w:val="00066441"/>
    <w:rsid w:val="00066583"/>
    <w:rsid w:val="00067078"/>
    <w:rsid w:val="0007020F"/>
    <w:rsid w:val="00070A21"/>
    <w:rsid w:val="00070DC7"/>
    <w:rsid w:val="00070F0A"/>
    <w:rsid w:val="000716D4"/>
    <w:rsid w:val="000774F2"/>
    <w:rsid w:val="00080B5E"/>
    <w:rsid w:val="00081175"/>
    <w:rsid w:val="000819A3"/>
    <w:rsid w:val="000841DD"/>
    <w:rsid w:val="00085E3F"/>
    <w:rsid w:val="00086C8D"/>
    <w:rsid w:val="00087F42"/>
    <w:rsid w:val="000903CB"/>
    <w:rsid w:val="00091D7D"/>
    <w:rsid w:val="0009319D"/>
    <w:rsid w:val="000933AE"/>
    <w:rsid w:val="00094419"/>
    <w:rsid w:val="00094479"/>
    <w:rsid w:val="00095A60"/>
    <w:rsid w:val="00095FA1"/>
    <w:rsid w:val="000960BE"/>
    <w:rsid w:val="000961B1"/>
    <w:rsid w:val="0009684F"/>
    <w:rsid w:val="00096894"/>
    <w:rsid w:val="000968A9"/>
    <w:rsid w:val="00097548"/>
    <w:rsid w:val="000976BF"/>
    <w:rsid w:val="0009778F"/>
    <w:rsid w:val="000A1315"/>
    <w:rsid w:val="000A31F8"/>
    <w:rsid w:val="000A3663"/>
    <w:rsid w:val="000A387C"/>
    <w:rsid w:val="000A5005"/>
    <w:rsid w:val="000A57C1"/>
    <w:rsid w:val="000A649C"/>
    <w:rsid w:val="000A76D1"/>
    <w:rsid w:val="000A7BE9"/>
    <w:rsid w:val="000B1E2F"/>
    <w:rsid w:val="000B4953"/>
    <w:rsid w:val="000B4F6F"/>
    <w:rsid w:val="000B5806"/>
    <w:rsid w:val="000B5F77"/>
    <w:rsid w:val="000B6607"/>
    <w:rsid w:val="000C0356"/>
    <w:rsid w:val="000C03E3"/>
    <w:rsid w:val="000C05BE"/>
    <w:rsid w:val="000C22CE"/>
    <w:rsid w:val="000C35BE"/>
    <w:rsid w:val="000C3706"/>
    <w:rsid w:val="000C37CC"/>
    <w:rsid w:val="000C3E19"/>
    <w:rsid w:val="000C5121"/>
    <w:rsid w:val="000C7332"/>
    <w:rsid w:val="000C774B"/>
    <w:rsid w:val="000C7AC8"/>
    <w:rsid w:val="000D0C20"/>
    <w:rsid w:val="000D26E7"/>
    <w:rsid w:val="000D2CE1"/>
    <w:rsid w:val="000D4B6E"/>
    <w:rsid w:val="000D64C5"/>
    <w:rsid w:val="000D6B77"/>
    <w:rsid w:val="000D7B55"/>
    <w:rsid w:val="000D7DE9"/>
    <w:rsid w:val="000E1026"/>
    <w:rsid w:val="000E12A9"/>
    <w:rsid w:val="000E25F1"/>
    <w:rsid w:val="000E37D8"/>
    <w:rsid w:val="000E490E"/>
    <w:rsid w:val="000E794A"/>
    <w:rsid w:val="000E7B1F"/>
    <w:rsid w:val="000E7E73"/>
    <w:rsid w:val="000F0A5B"/>
    <w:rsid w:val="000F1E4F"/>
    <w:rsid w:val="000F1FC4"/>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183"/>
    <w:rsid w:val="00111C55"/>
    <w:rsid w:val="00111E38"/>
    <w:rsid w:val="00112955"/>
    <w:rsid w:val="00112D27"/>
    <w:rsid w:val="001135BC"/>
    <w:rsid w:val="00115F4C"/>
    <w:rsid w:val="00116930"/>
    <w:rsid w:val="00121365"/>
    <w:rsid w:val="00122E50"/>
    <w:rsid w:val="001238AF"/>
    <w:rsid w:val="001246CA"/>
    <w:rsid w:val="001248EC"/>
    <w:rsid w:val="00124A77"/>
    <w:rsid w:val="00124B44"/>
    <w:rsid w:val="00125991"/>
    <w:rsid w:val="00125C94"/>
    <w:rsid w:val="00126E86"/>
    <w:rsid w:val="00126E93"/>
    <w:rsid w:val="001272EE"/>
    <w:rsid w:val="00127BC3"/>
    <w:rsid w:val="001302B7"/>
    <w:rsid w:val="00130B50"/>
    <w:rsid w:val="001320B9"/>
    <w:rsid w:val="0013226A"/>
    <w:rsid w:val="0013492F"/>
    <w:rsid w:val="00137542"/>
    <w:rsid w:val="00137CD9"/>
    <w:rsid w:val="00142BB9"/>
    <w:rsid w:val="00143684"/>
    <w:rsid w:val="001440C2"/>
    <w:rsid w:val="001448F3"/>
    <w:rsid w:val="001458C8"/>
    <w:rsid w:val="0014591D"/>
    <w:rsid w:val="00146508"/>
    <w:rsid w:val="00147BB6"/>
    <w:rsid w:val="001502CF"/>
    <w:rsid w:val="00151817"/>
    <w:rsid w:val="0015214C"/>
    <w:rsid w:val="0015225B"/>
    <w:rsid w:val="00152BCB"/>
    <w:rsid w:val="00153196"/>
    <w:rsid w:val="001559FB"/>
    <w:rsid w:val="00157BD3"/>
    <w:rsid w:val="0016003D"/>
    <w:rsid w:val="0016074B"/>
    <w:rsid w:val="0016077E"/>
    <w:rsid w:val="0016395E"/>
    <w:rsid w:val="00163CFF"/>
    <w:rsid w:val="00163DA8"/>
    <w:rsid w:val="0016465F"/>
    <w:rsid w:val="0016590B"/>
    <w:rsid w:val="0016658A"/>
    <w:rsid w:val="00166DEB"/>
    <w:rsid w:val="00167273"/>
    <w:rsid w:val="001679D2"/>
    <w:rsid w:val="00170356"/>
    <w:rsid w:val="00171002"/>
    <w:rsid w:val="00171C84"/>
    <w:rsid w:val="0017451F"/>
    <w:rsid w:val="00175E61"/>
    <w:rsid w:val="00175F6E"/>
    <w:rsid w:val="001765AA"/>
    <w:rsid w:val="00176B5A"/>
    <w:rsid w:val="00176CA6"/>
    <w:rsid w:val="001770B9"/>
    <w:rsid w:val="00177EBF"/>
    <w:rsid w:val="001801E4"/>
    <w:rsid w:val="00181068"/>
    <w:rsid w:val="0018161B"/>
    <w:rsid w:val="00181C53"/>
    <w:rsid w:val="00181FC1"/>
    <w:rsid w:val="00183C53"/>
    <w:rsid w:val="00184165"/>
    <w:rsid w:val="001847AB"/>
    <w:rsid w:val="001863B0"/>
    <w:rsid w:val="001908D8"/>
    <w:rsid w:val="00191DB6"/>
    <w:rsid w:val="00191E7A"/>
    <w:rsid w:val="00192A7F"/>
    <w:rsid w:val="00192E9E"/>
    <w:rsid w:val="0019347E"/>
    <w:rsid w:val="00193B07"/>
    <w:rsid w:val="0019510E"/>
    <w:rsid w:val="00195E66"/>
    <w:rsid w:val="00196A0F"/>
    <w:rsid w:val="00196DB1"/>
    <w:rsid w:val="001973B6"/>
    <w:rsid w:val="001A200D"/>
    <w:rsid w:val="001A76A0"/>
    <w:rsid w:val="001B0715"/>
    <w:rsid w:val="001B2A65"/>
    <w:rsid w:val="001B5895"/>
    <w:rsid w:val="001B6E3C"/>
    <w:rsid w:val="001C0244"/>
    <w:rsid w:val="001C0588"/>
    <w:rsid w:val="001C12A6"/>
    <w:rsid w:val="001C1966"/>
    <w:rsid w:val="001C2414"/>
    <w:rsid w:val="001C6C16"/>
    <w:rsid w:val="001D10DD"/>
    <w:rsid w:val="001D237E"/>
    <w:rsid w:val="001D2D6F"/>
    <w:rsid w:val="001D7329"/>
    <w:rsid w:val="001D7657"/>
    <w:rsid w:val="001D76D4"/>
    <w:rsid w:val="001E2C9F"/>
    <w:rsid w:val="001E47A8"/>
    <w:rsid w:val="001E4E6B"/>
    <w:rsid w:val="001E672D"/>
    <w:rsid w:val="001E6C86"/>
    <w:rsid w:val="001F09A0"/>
    <w:rsid w:val="001F11F5"/>
    <w:rsid w:val="001F314F"/>
    <w:rsid w:val="001F328C"/>
    <w:rsid w:val="001F4242"/>
    <w:rsid w:val="001F5384"/>
    <w:rsid w:val="001F6E39"/>
    <w:rsid w:val="001F7923"/>
    <w:rsid w:val="00200A99"/>
    <w:rsid w:val="00201076"/>
    <w:rsid w:val="0020178E"/>
    <w:rsid w:val="002023F0"/>
    <w:rsid w:val="0020413E"/>
    <w:rsid w:val="00204A89"/>
    <w:rsid w:val="00204C0A"/>
    <w:rsid w:val="00205E83"/>
    <w:rsid w:val="00207BBB"/>
    <w:rsid w:val="0021174A"/>
    <w:rsid w:val="002122A3"/>
    <w:rsid w:val="00213000"/>
    <w:rsid w:val="00213651"/>
    <w:rsid w:val="002144B5"/>
    <w:rsid w:val="00214EF4"/>
    <w:rsid w:val="0021697A"/>
    <w:rsid w:val="00221DE6"/>
    <w:rsid w:val="00222351"/>
    <w:rsid w:val="002228CD"/>
    <w:rsid w:val="002238C0"/>
    <w:rsid w:val="0022420E"/>
    <w:rsid w:val="00225151"/>
    <w:rsid w:val="00226609"/>
    <w:rsid w:val="002270A5"/>
    <w:rsid w:val="002274A2"/>
    <w:rsid w:val="00230145"/>
    <w:rsid w:val="00230940"/>
    <w:rsid w:val="00231C7B"/>
    <w:rsid w:val="002346F4"/>
    <w:rsid w:val="0023477C"/>
    <w:rsid w:val="00235A05"/>
    <w:rsid w:val="00236A43"/>
    <w:rsid w:val="00237A59"/>
    <w:rsid w:val="002408A3"/>
    <w:rsid w:val="00240E59"/>
    <w:rsid w:val="00241634"/>
    <w:rsid w:val="002423F2"/>
    <w:rsid w:val="002430D7"/>
    <w:rsid w:val="00243632"/>
    <w:rsid w:val="00243E27"/>
    <w:rsid w:val="0024517A"/>
    <w:rsid w:val="00247603"/>
    <w:rsid w:val="00250805"/>
    <w:rsid w:val="00250B49"/>
    <w:rsid w:val="00250C11"/>
    <w:rsid w:val="00251A77"/>
    <w:rsid w:val="0025266B"/>
    <w:rsid w:val="002526D9"/>
    <w:rsid w:val="00252DCC"/>
    <w:rsid w:val="0025396A"/>
    <w:rsid w:val="002540DE"/>
    <w:rsid w:val="00255B7B"/>
    <w:rsid w:val="002567BD"/>
    <w:rsid w:val="00256A61"/>
    <w:rsid w:val="00260122"/>
    <w:rsid w:val="00263046"/>
    <w:rsid w:val="00263444"/>
    <w:rsid w:val="0026451A"/>
    <w:rsid w:val="00264F91"/>
    <w:rsid w:val="00271B4A"/>
    <w:rsid w:val="00271C38"/>
    <w:rsid w:val="00273B4E"/>
    <w:rsid w:val="00281343"/>
    <w:rsid w:val="0028272C"/>
    <w:rsid w:val="002832EA"/>
    <w:rsid w:val="002838CB"/>
    <w:rsid w:val="00283B78"/>
    <w:rsid w:val="00283C8F"/>
    <w:rsid w:val="00284798"/>
    <w:rsid w:val="00285692"/>
    <w:rsid w:val="00285A3E"/>
    <w:rsid w:val="00286DFD"/>
    <w:rsid w:val="00291A34"/>
    <w:rsid w:val="00292A1F"/>
    <w:rsid w:val="00294E71"/>
    <w:rsid w:val="00295DE5"/>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B7C78"/>
    <w:rsid w:val="002C016C"/>
    <w:rsid w:val="002C0176"/>
    <w:rsid w:val="002C0D56"/>
    <w:rsid w:val="002C1DAD"/>
    <w:rsid w:val="002C3038"/>
    <w:rsid w:val="002C3D8F"/>
    <w:rsid w:val="002C6A0C"/>
    <w:rsid w:val="002C6B1B"/>
    <w:rsid w:val="002C724E"/>
    <w:rsid w:val="002D0833"/>
    <w:rsid w:val="002D16E8"/>
    <w:rsid w:val="002D6299"/>
    <w:rsid w:val="002D6335"/>
    <w:rsid w:val="002E569D"/>
    <w:rsid w:val="002E6E80"/>
    <w:rsid w:val="002E70DE"/>
    <w:rsid w:val="002F0D2A"/>
    <w:rsid w:val="002F15EE"/>
    <w:rsid w:val="002F160A"/>
    <w:rsid w:val="002F1CF2"/>
    <w:rsid w:val="002F36B1"/>
    <w:rsid w:val="002F4FFA"/>
    <w:rsid w:val="002F5F0E"/>
    <w:rsid w:val="002F6BAD"/>
    <w:rsid w:val="002F7098"/>
    <w:rsid w:val="00300D50"/>
    <w:rsid w:val="00302F70"/>
    <w:rsid w:val="003034BA"/>
    <w:rsid w:val="00303828"/>
    <w:rsid w:val="00303EFB"/>
    <w:rsid w:val="003048F1"/>
    <w:rsid w:val="0030541B"/>
    <w:rsid w:val="003072D4"/>
    <w:rsid w:val="003076E5"/>
    <w:rsid w:val="00307F8E"/>
    <w:rsid w:val="00310DA0"/>
    <w:rsid w:val="00311CFE"/>
    <w:rsid w:val="00312896"/>
    <w:rsid w:val="00312CD2"/>
    <w:rsid w:val="00313155"/>
    <w:rsid w:val="003147BD"/>
    <w:rsid w:val="00316721"/>
    <w:rsid w:val="00316C54"/>
    <w:rsid w:val="003175B2"/>
    <w:rsid w:val="00320ADF"/>
    <w:rsid w:val="0032353A"/>
    <w:rsid w:val="00323939"/>
    <w:rsid w:val="00324588"/>
    <w:rsid w:val="00325728"/>
    <w:rsid w:val="00326B86"/>
    <w:rsid w:val="00330268"/>
    <w:rsid w:val="00331A66"/>
    <w:rsid w:val="00331B2F"/>
    <w:rsid w:val="003336DC"/>
    <w:rsid w:val="00334E11"/>
    <w:rsid w:val="0033568A"/>
    <w:rsid w:val="00335D4D"/>
    <w:rsid w:val="0033689B"/>
    <w:rsid w:val="0034221F"/>
    <w:rsid w:val="00343F9F"/>
    <w:rsid w:val="003446B7"/>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75B"/>
    <w:rsid w:val="00373E38"/>
    <w:rsid w:val="00376287"/>
    <w:rsid w:val="00377164"/>
    <w:rsid w:val="00377D45"/>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B4F65"/>
    <w:rsid w:val="003C22BA"/>
    <w:rsid w:val="003C2407"/>
    <w:rsid w:val="003C3744"/>
    <w:rsid w:val="003C3DF2"/>
    <w:rsid w:val="003C4913"/>
    <w:rsid w:val="003C4BFF"/>
    <w:rsid w:val="003C4ECC"/>
    <w:rsid w:val="003C52D4"/>
    <w:rsid w:val="003C57DB"/>
    <w:rsid w:val="003C60AD"/>
    <w:rsid w:val="003C69C4"/>
    <w:rsid w:val="003D02DE"/>
    <w:rsid w:val="003D08BB"/>
    <w:rsid w:val="003D20EB"/>
    <w:rsid w:val="003D6222"/>
    <w:rsid w:val="003D6FB8"/>
    <w:rsid w:val="003E1368"/>
    <w:rsid w:val="003E1A52"/>
    <w:rsid w:val="003E2217"/>
    <w:rsid w:val="003E4227"/>
    <w:rsid w:val="003E51F3"/>
    <w:rsid w:val="003E5537"/>
    <w:rsid w:val="003E572A"/>
    <w:rsid w:val="003F073B"/>
    <w:rsid w:val="003F1151"/>
    <w:rsid w:val="003F16B6"/>
    <w:rsid w:val="003F24C4"/>
    <w:rsid w:val="003F2F23"/>
    <w:rsid w:val="003F3D76"/>
    <w:rsid w:val="003F413C"/>
    <w:rsid w:val="003F4609"/>
    <w:rsid w:val="003F5E34"/>
    <w:rsid w:val="003F6253"/>
    <w:rsid w:val="003F79B2"/>
    <w:rsid w:val="00401623"/>
    <w:rsid w:val="004017C3"/>
    <w:rsid w:val="00402663"/>
    <w:rsid w:val="0040306E"/>
    <w:rsid w:val="0040333F"/>
    <w:rsid w:val="0040342F"/>
    <w:rsid w:val="00404C4A"/>
    <w:rsid w:val="0040541A"/>
    <w:rsid w:val="004054DC"/>
    <w:rsid w:val="004057C2"/>
    <w:rsid w:val="00406A37"/>
    <w:rsid w:val="00407727"/>
    <w:rsid w:val="004103B8"/>
    <w:rsid w:val="00410530"/>
    <w:rsid w:val="0041074E"/>
    <w:rsid w:val="0041179E"/>
    <w:rsid w:val="00411BAF"/>
    <w:rsid w:val="004129E0"/>
    <w:rsid w:val="0041308C"/>
    <w:rsid w:val="00413D7A"/>
    <w:rsid w:val="004140AB"/>
    <w:rsid w:val="00415750"/>
    <w:rsid w:val="00415AAB"/>
    <w:rsid w:val="00415E30"/>
    <w:rsid w:val="00417661"/>
    <w:rsid w:val="004201A3"/>
    <w:rsid w:val="00420C3D"/>
    <w:rsid w:val="004220ED"/>
    <w:rsid w:val="00422573"/>
    <w:rsid w:val="00423C3B"/>
    <w:rsid w:val="00425843"/>
    <w:rsid w:val="00425C30"/>
    <w:rsid w:val="0043026A"/>
    <w:rsid w:val="004311A5"/>
    <w:rsid w:val="004356B0"/>
    <w:rsid w:val="00435B13"/>
    <w:rsid w:val="00437796"/>
    <w:rsid w:val="00437939"/>
    <w:rsid w:val="00437C24"/>
    <w:rsid w:val="00437F7A"/>
    <w:rsid w:val="00441696"/>
    <w:rsid w:val="00442423"/>
    <w:rsid w:val="00443437"/>
    <w:rsid w:val="00444741"/>
    <w:rsid w:val="0044532E"/>
    <w:rsid w:val="0044640C"/>
    <w:rsid w:val="00446F6A"/>
    <w:rsid w:val="004472FA"/>
    <w:rsid w:val="00447C24"/>
    <w:rsid w:val="00450900"/>
    <w:rsid w:val="004525C9"/>
    <w:rsid w:val="00452C84"/>
    <w:rsid w:val="004551EC"/>
    <w:rsid w:val="00456BB9"/>
    <w:rsid w:val="004578F1"/>
    <w:rsid w:val="00460046"/>
    <w:rsid w:val="00460A25"/>
    <w:rsid w:val="00461656"/>
    <w:rsid w:val="00463313"/>
    <w:rsid w:val="00463944"/>
    <w:rsid w:val="00464599"/>
    <w:rsid w:val="00466713"/>
    <w:rsid w:val="00467161"/>
    <w:rsid w:val="004703D3"/>
    <w:rsid w:val="0047134E"/>
    <w:rsid w:val="00472664"/>
    <w:rsid w:val="004734A1"/>
    <w:rsid w:val="004766ED"/>
    <w:rsid w:val="00477371"/>
    <w:rsid w:val="00477570"/>
    <w:rsid w:val="00477AC0"/>
    <w:rsid w:val="0048022E"/>
    <w:rsid w:val="00480665"/>
    <w:rsid w:val="00480672"/>
    <w:rsid w:val="00480DDA"/>
    <w:rsid w:val="00480FA7"/>
    <w:rsid w:val="00481A9A"/>
    <w:rsid w:val="00482645"/>
    <w:rsid w:val="00482DAC"/>
    <w:rsid w:val="00483286"/>
    <w:rsid w:val="004832D2"/>
    <w:rsid w:val="004839B1"/>
    <w:rsid w:val="0048551E"/>
    <w:rsid w:val="00485675"/>
    <w:rsid w:val="00485B5B"/>
    <w:rsid w:val="00486CE2"/>
    <w:rsid w:val="0048782A"/>
    <w:rsid w:val="00491132"/>
    <w:rsid w:val="004926E0"/>
    <w:rsid w:val="00492A80"/>
    <w:rsid w:val="00493785"/>
    <w:rsid w:val="0049614E"/>
    <w:rsid w:val="00497D4E"/>
    <w:rsid w:val="004A48F3"/>
    <w:rsid w:val="004A5555"/>
    <w:rsid w:val="004A5C8B"/>
    <w:rsid w:val="004A6FBE"/>
    <w:rsid w:val="004A7B18"/>
    <w:rsid w:val="004A7D2B"/>
    <w:rsid w:val="004A7E23"/>
    <w:rsid w:val="004A7F50"/>
    <w:rsid w:val="004B001D"/>
    <w:rsid w:val="004B1B72"/>
    <w:rsid w:val="004B4D61"/>
    <w:rsid w:val="004B67DB"/>
    <w:rsid w:val="004B6A11"/>
    <w:rsid w:val="004B747F"/>
    <w:rsid w:val="004B7B1E"/>
    <w:rsid w:val="004C10BB"/>
    <w:rsid w:val="004C2E0A"/>
    <w:rsid w:val="004C3C68"/>
    <w:rsid w:val="004C3C8B"/>
    <w:rsid w:val="004C51B0"/>
    <w:rsid w:val="004C5B01"/>
    <w:rsid w:val="004C7954"/>
    <w:rsid w:val="004D0748"/>
    <w:rsid w:val="004D0EAC"/>
    <w:rsid w:val="004D2331"/>
    <w:rsid w:val="004D3C2F"/>
    <w:rsid w:val="004D64A5"/>
    <w:rsid w:val="004D65DA"/>
    <w:rsid w:val="004D7557"/>
    <w:rsid w:val="004D765A"/>
    <w:rsid w:val="004E1C2C"/>
    <w:rsid w:val="004E1C93"/>
    <w:rsid w:val="004E2588"/>
    <w:rsid w:val="004E2C21"/>
    <w:rsid w:val="004E390B"/>
    <w:rsid w:val="004E3C89"/>
    <w:rsid w:val="004E448F"/>
    <w:rsid w:val="004E608C"/>
    <w:rsid w:val="004E6279"/>
    <w:rsid w:val="004E779C"/>
    <w:rsid w:val="004F0339"/>
    <w:rsid w:val="004F0E08"/>
    <w:rsid w:val="004F3E73"/>
    <w:rsid w:val="004F763C"/>
    <w:rsid w:val="004F7A31"/>
    <w:rsid w:val="004F7D5E"/>
    <w:rsid w:val="004F7E4A"/>
    <w:rsid w:val="00500476"/>
    <w:rsid w:val="00504207"/>
    <w:rsid w:val="0050554A"/>
    <w:rsid w:val="00507394"/>
    <w:rsid w:val="00507451"/>
    <w:rsid w:val="00510D48"/>
    <w:rsid w:val="005119C9"/>
    <w:rsid w:val="00511A0E"/>
    <w:rsid w:val="005143CD"/>
    <w:rsid w:val="00514476"/>
    <w:rsid w:val="0051635A"/>
    <w:rsid w:val="00517953"/>
    <w:rsid w:val="00520E29"/>
    <w:rsid w:val="00521214"/>
    <w:rsid w:val="0052125F"/>
    <w:rsid w:val="0052262E"/>
    <w:rsid w:val="00522BF5"/>
    <w:rsid w:val="00522C1C"/>
    <w:rsid w:val="00523679"/>
    <w:rsid w:val="00524B9D"/>
    <w:rsid w:val="0053025C"/>
    <w:rsid w:val="00531000"/>
    <w:rsid w:val="00533F15"/>
    <w:rsid w:val="005354A4"/>
    <w:rsid w:val="00537018"/>
    <w:rsid w:val="00540A3F"/>
    <w:rsid w:val="00541B97"/>
    <w:rsid w:val="00545F0F"/>
    <w:rsid w:val="00546198"/>
    <w:rsid w:val="0055023C"/>
    <w:rsid w:val="00552143"/>
    <w:rsid w:val="00552355"/>
    <w:rsid w:val="005526FE"/>
    <w:rsid w:val="00552BE2"/>
    <w:rsid w:val="00552BF3"/>
    <w:rsid w:val="00552C82"/>
    <w:rsid w:val="0055453A"/>
    <w:rsid w:val="005554FE"/>
    <w:rsid w:val="00556203"/>
    <w:rsid w:val="00556658"/>
    <w:rsid w:val="0055742D"/>
    <w:rsid w:val="00557D90"/>
    <w:rsid w:val="005623A0"/>
    <w:rsid w:val="005629FF"/>
    <w:rsid w:val="00562DAC"/>
    <w:rsid w:val="00563571"/>
    <w:rsid w:val="00564725"/>
    <w:rsid w:val="00565862"/>
    <w:rsid w:val="00566142"/>
    <w:rsid w:val="005662B0"/>
    <w:rsid w:val="005670E3"/>
    <w:rsid w:val="00572CF3"/>
    <w:rsid w:val="00576728"/>
    <w:rsid w:val="0057771B"/>
    <w:rsid w:val="005846FE"/>
    <w:rsid w:val="00585BC1"/>
    <w:rsid w:val="00585C5F"/>
    <w:rsid w:val="00587E68"/>
    <w:rsid w:val="00592237"/>
    <w:rsid w:val="00592560"/>
    <w:rsid w:val="005947A6"/>
    <w:rsid w:val="00595AEA"/>
    <w:rsid w:val="00596240"/>
    <w:rsid w:val="00596D34"/>
    <w:rsid w:val="005A17FD"/>
    <w:rsid w:val="005A2886"/>
    <w:rsid w:val="005A5A31"/>
    <w:rsid w:val="005A6067"/>
    <w:rsid w:val="005A7B02"/>
    <w:rsid w:val="005A7D4D"/>
    <w:rsid w:val="005B0923"/>
    <w:rsid w:val="005B1DD8"/>
    <w:rsid w:val="005B2D13"/>
    <w:rsid w:val="005B3222"/>
    <w:rsid w:val="005B379E"/>
    <w:rsid w:val="005B4CA2"/>
    <w:rsid w:val="005B4E50"/>
    <w:rsid w:val="005B5B2B"/>
    <w:rsid w:val="005B5FB0"/>
    <w:rsid w:val="005B61F9"/>
    <w:rsid w:val="005C2355"/>
    <w:rsid w:val="005C241F"/>
    <w:rsid w:val="005C3B35"/>
    <w:rsid w:val="005C3D0A"/>
    <w:rsid w:val="005C56AC"/>
    <w:rsid w:val="005C7709"/>
    <w:rsid w:val="005D0548"/>
    <w:rsid w:val="005D1477"/>
    <w:rsid w:val="005D1562"/>
    <w:rsid w:val="005D315A"/>
    <w:rsid w:val="005D3973"/>
    <w:rsid w:val="005D3C5B"/>
    <w:rsid w:val="005D43FF"/>
    <w:rsid w:val="005D449E"/>
    <w:rsid w:val="005D6939"/>
    <w:rsid w:val="005D7650"/>
    <w:rsid w:val="005D7782"/>
    <w:rsid w:val="005E4524"/>
    <w:rsid w:val="005E5366"/>
    <w:rsid w:val="005E576B"/>
    <w:rsid w:val="005E7AEF"/>
    <w:rsid w:val="005F0057"/>
    <w:rsid w:val="005F392C"/>
    <w:rsid w:val="005F48D7"/>
    <w:rsid w:val="005F5A2C"/>
    <w:rsid w:val="005F624D"/>
    <w:rsid w:val="005F6275"/>
    <w:rsid w:val="005F6A04"/>
    <w:rsid w:val="005F75FC"/>
    <w:rsid w:val="006006F8"/>
    <w:rsid w:val="00603569"/>
    <w:rsid w:val="006040E9"/>
    <w:rsid w:val="0060480F"/>
    <w:rsid w:val="006077F6"/>
    <w:rsid w:val="00610391"/>
    <w:rsid w:val="006105EE"/>
    <w:rsid w:val="00610DA9"/>
    <w:rsid w:val="006118E4"/>
    <w:rsid w:val="00611AE3"/>
    <w:rsid w:val="006127FA"/>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51EF"/>
    <w:rsid w:val="00635B7D"/>
    <w:rsid w:val="00637990"/>
    <w:rsid w:val="00637BFF"/>
    <w:rsid w:val="00637FE2"/>
    <w:rsid w:val="00641CAF"/>
    <w:rsid w:val="00646947"/>
    <w:rsid w:val="006475DC"/>
    <w:rsid w:val="00650D24"/>
    <w:rsid w:val="006519C1"/>
    <w:rsid w:val="0065630D"/>
    <w:rsid w:val="00657F59"/>
    <w:rsid w:val="0066030C"/>
    <w:rsid w:val="00662ACF"/>
    <w:rsid w:val="006634D8"/>
    <w:rsid w:val="00665444"/>
    <w:rsid w:val="00666762"/>
    <w:rsid w:val="00667840"/>
    <w:rsid w:val="00670C74"/>
    <w:rsid w:val="006712CE"/>
    <w:rsid w:val="006721F1"/>
    <w:rsid w:val="00672B76"/>
    <w:rsid w:val="00674154"/>
    <w:rsid w:val="006744F7"/>
    <w:rsid w:val="00674959"/>
    <w:rsid w:val="0067581D"/>
    <w:rsid w:val="00675D87"/>
    <w:rsid w:val="006817D5"/>
    <w:rsid w:val="006818DB"/>
    <w:rsid w:val="0068228D"/>
    <w:rsid w:val="006831B6"/>
    <w:rsid w:val="00684A9B"/>
    <w:rsid w:val="00684BDE"/>
    <w:rsid w:val="00686AB0"/>
    <w:rsid w:val="006870DE"/>
    <w:rsid w:val="0069134C"/>
    <w:rsid w:val="00691A38"/>
    <w:rsid w:val="00692892"/>
    <w:rsid w:val="00692C36"/>
    <w:rsid w:val="006947DF"/>
    <w:rsid w:val="00694A96"/>
    <w:rsid w:val="006951B5"/>
    <w:rsid w:val="0069524B"/>
    <w:rsid w:val="00696030"/>
    <w:rsid w:val="00697C03"/>
    <w:rsid w:val="006A00DA"/>
    <w:rsid w:val="006A1F85"/>
    <w:rsid w:val="006A210C"/>
    <w:rsid w:val="006A2B28"/>
    <w:rsid w:val="006A4D56"/>
    <w:rsid w:val="006A59A2"/>
    <w:rsid w:val="006A5ECF"/>
    <w:rsid w:val="006A669E"/>
    <w:rsid w:val="006B0BA8"/>
    <w:rsid w:val="006B12E8"/>
    <w:rsid w:val="006B1B75"/>
    <w:rsid w:val="006B2014"/>
    <w:rsid w:val="006B2340"/>
    <w:rsid w:val="006B324C"/>
    <w:rsid w:val="006B449D"/>
    <w:rsid w:val="006B5088"/>
    <w:rsid w:val="006B5A78"/>
    <w:rsid w:val="006B5C08"/>
    <w:rsid w:val="006B7503"/>
    <w:rsid w:val="006B79D8"/>
    <w:rsid w:val="006C0C1E"/>
    <w:rsid w:val="006C18D2"/>
    <w:rsid w:val="006C1C3C"/>
    <w:rsid w:val="006C22D3"/>
    <w:rsid w:val="006C3882"/>
    <w:rsid w:val="006C5128"/>
    <w:rsid w:val="006C5A98"/>
    <w:rsid w:val="006C6138"/>
    <w:rsid w:val="006C7A10"/>
    <w:rsid w:val="006D167B"/>
    <w:rsid w:val="006D358F"/>
    <w:rsid w:val="006D3851"/>
    <w:rsid w:val="006D432C"/>
    <w:rsid w:val="006D46AA"/>
    <w:rsid w:val="006D4BE8"/>
    <w:rsid w:val="006D4C79"/>
    <w:rsid w:val="006D52A9"/>
    <w:rsid w:val="006D5989"/>
    <w:rsid w:val="006D662E"/>
    <w:rsid w:val="006D6C7B"/>
    <w:rsid w:val="006E079B"/>
    <w:rsid w:val="006E1220"/>
    <w:rsid w:val="006E1F92"/>
    <w:rsid w:val="006E2598"/>
    <w:rsid w:val="006E4E9F"/>
    <w:rsid w:val="006E4FEE"/>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1E56"/>
    <w:rsid w:val="00705D43"/>
    <w:rsid w:val="0070628E"/>
    <w:rsid w:val="007067A4"/>
    <w:rsid w:val="00707A12"/>
    <w:rsid w:val="0071054C"/>
    <w:rsid w:val="0071116F"/>
    <w:rsid w:val="00711489"/>
    <w:rsid w:val="00711E10"/>
    <w:rsid w:val="00712F7B"/>
    <w:rsid w:val="00713DFB"/>
    <w:rsid w:val="00714916"/>
    <w:rsid w:val="00714D2D"/>
    <w:rsid w:val="00715EC6"/>
    <w:rsid w:val="00715F55"/>
    <w:rsid w:val="0071675C"/>
    <w:rsid w:val="00717CEF"/>
    <w:rsid w:val="0072021A"/>
    <w:rsid w:val="00721226"/>
    <w:rsid w:val="00722284"/>
    <w:rsid w:val="0072296C"/>
    <w:rsid w:val="00722E81"/>
    <w:rsid w:val="00722F0E"/>
    <w:rsid w:val="00723FB7"/>
    <w:rsid w:val="00725E5A"/>
    <w:rsid w:val="00730ACA"/>
    <w:rsid w:val="00730C03"/>
    <w:rsid w:val="00732152"/>
    <w:rsid w:val="0073233B"/>
    <w:rsid w:val="00733E6E"/>
    <w:rsid w:val="007344A9"/>
    <w:rsid w:val="00734575"/>
    <w:rsid w:val="00735CFC"/>
    <w:rsid w:val="00735D71"/>
    <w:rsid w:val="00736148"/>
    <w:rsid w:val="00736B32"/>
    <w:rsid w:val="007401E7"/>
    <w:rsid w:val="00743156"/>
    <w:rsid w:val="007433CF"/>
    <w:rsid w:val="00745D0A"/>
    <w:rsid w:val="00745E15"/>
    <w:rsid w:val="007475EE"/>
    <w:rsid w:val="007478D2"/>
    <w:rsid w:val="00751019"/>
    <w:rsid w:val="00756013"/>
    <w:rsid w:val="00757520"/>
    <w:rsid w:val="007577E7"/>
    <w:rsid w:val="007605A9"/>
    <w:rsid w:val="0076167D"/>
    <w:rsid w:val="00761FEF"/>
    <w:rsid w:val="0076289B"/>
    <w:rsid w:val="00763E0D"/>
    <w:rsid w:val="0076475D"/>
    <w:rsid w:val="007649AC"/>
    <w:rsid w:val="00766CAD"/>
    <w:rsid w:val="00766EBB"/>
    <w:rsid w:val="00767FE4"/>
    <w:rsid w:val="00770F1C"/>
    <w:rsid w:val="007722FA"/>
    <w:rsid w:val="0077380F"/>
    <w:rsid w:val="007743CA"/>
    <w:rsid w:val="0077624D"/>
    <w:rsid w:val="00776403"/>
    <w:rsid w:val="007770B4"/>
    <w:rsid w:val="00777B4C"/>
    <w:rsid w:val="00777EE5"/>
    <w:rsid w:val="00781923"/>
    <w:rsid w:val="00781E8E"/>
    <w:rsid w:val="00784009"/>
    <w:rsid w:val="00784195"/>
    <w:rsid w:val="00784CB0"/>
    <w:rsid w:val="0078524F"/>
    <w:rsid w:val="00785558"/>
    <w:rsid w:val="007868B0"/>
    <w:rsid w:val="00786F12"/>
    <w:rsid w:val="0078751B"/>
    <w:rsid w:val="007902F5"/>
    <w:rsid w:val="00790968"/>
    <w:rsid w:val="00790CF3"/>
    <w:rsid w:val="00794717"/>
    <w:rsid w:val="00795A02"/>
    <w:rsid w:val="00795F07"/>
    <w:rsid w:val="0079648C"/>
    <w:rsid w:val="00797105"/>
    <w:rsid w:val="00797357"/>
    <w:rsid w:val="007978CE"/>
    <w:rsid w:val="00797D07"/>
    <w:rsid w:val="007A0729"/>
    <w:rsid w:val="007A3C25"/>
    <w:rsid w:val="007A4717"/>
    <w:rsid w:val="007A7508"/>
    <w:rsid w:val="007B109A"/>
    <w:rsid w:val="007B48F7"/>
    <w:rsid w:val="007B7BE6"/>
    <w:rsid w:val="007C17DF"/>
    <w:rsid w:val="007C1C1A"/>
    <w:rsid w:val="007C1EAE"/>
    <w:rsid w:val="007C2E80"/>
    <w:rsid w:val="007C3DF3"/>
    <w:rsid w:val="007C47D1"/>
    <w:rsid w:val="007C5873"/>
    <w:rsid w:val="007C5CBD"/>
    <w:rsid w:val="007C671F"/>
    <w:rsid w:val="007D0A59"/>
    <w:rsid w:val="007D0D89"/>
    <w:rsid w:val="007D31E6"/>
    <w:rsid w:val="007D52A8"/>
    <w:rsid w:val="007D52CD"/>
    <w:rsid w:val="007D5FAC"/>
    <w:rsid w:val="007D6479"/>
    <w:rsid w:val="007D7BC7"/>
    <w:rsid w:val="007E2EBE"/>
    <w:rsid w:val="007E2F82"/>
    <w:rsid w:val="007E3568"/>
    <w:rsid w:val="007E3756"/>
    <w:rsid w:val="007E4A3E"/>
    <w:rsid w:val="007E543F"/>
    <w:rsid w:val="007E552C"/>
    <w:rsid w:val="007F0464"/>
    <w:rsid w:val="007F141A"/>
    <w:rsid w:val="007F2D72"/>
    <w:rsid w:val="007F3D00"/>
    <w:rsid w:val="007F3D98"/>
    <w:rsid w:val="007F4654"/>
    <w:rsid w:val="007F616B"/>
    <w:rsid w:val="007F7354"/>
    <w:rsid w:val="007F794E"/>
    <w:rsid w:val="00801FBF"/>
    <w:rsid w:val="00803D3C"/>
    <w:rsid w:val="0080591C"/>
    <w:rsid w:val="0081037F"/>
    <w:rsid w:val="008109D2"/>
    <w:rsid w:val="008111F7"/>
    <w:rsid w:val="008132AC"/>
    <w:rsid w:val="00813477"/>
    <w:rsid w:val="00814876"/>
    <w:rsid w:val="00814B12"/>
    <w:rsid w:val="008152E2"/>
    <w:rsid w:val="008169FD"/>
    <w:rsid w:val="0081737F"/>
    <w:rsid w:val="00820A20"/>
    <w:rsid w:val="00821CB7"/>
    <w:rsid w:val="00821FFD"/>
    <w:rsid w:val="008220BA"/>
    <w:rsid w:val="0082252B"/>
    <w:rsid w:val="008236DB"/>
    <w:rsid w:val="00823E33"/>
    <w:rsid w:val="00824468"/>
    <w:rsid w:val="008248B3"/>
    <w:rsid w:val="008249FD"/>
    <w:rsid w:val="0082686C"/>
    <w:rsid w:val="00827A4C"/>
    <w:rsid w:val="008304C7"/>
    <w:rsid w:val="00830E6E"/>
    <w:rsid w:val="0083138A"/>
    <w:rsid w:val="008313DE"/>
    <w:rsid w:val="00833FFC"/>
    <w:rsid w:val="00834277"/>
    <w:rsid w:val="008346FE"/>
    <w:rsid w:val="00837C07"/>
    <w:rsid w:val="00840686"/>
    <w:rsid w:val="0084158C"/>
    <w:rsid w:val="00842E41"/>
    <w:rsid w:val="0084580E"/>
    <w:rsid w:val="008465C2"/>
    <w:rsid w:val="00847371"/>
    <w:rsid w:val="00847915"/>
    <w:rsid w:val="008508A7"/>
    <w:rsid w:val="008509FE"/>
    <w:rsid w:val="0085211F"/>
    <w:rsid w:val="00853C48"/>
    <w:rsid w:val="00853DFF"/>
    <w:rsid w:val="0085483D"/>
    <w:rsid w:val="0085573E"/>
    <w:rsid w:val="00861129"/>
    <w:rsid w:val="00865DB7"/>
    <w:rsid w:val="008661E8"/>
    <w:rsid w:val="0086668C"/>
    <w:rsid w:val="008709E1"/>
    <w:rsid w:val="00871AEF"/>
    <w:rsid w:val="00872F1F"/>
    <w:rsid w:val="008738A6"/>
    <w:rsid w:val="00873FFC"/>
    <w:rsid w:val="008744DC"/>
    <w:rsid w:val="008754B1"/>
    <w:rsid w:val="00877C5C"/>
    <w:rsid w:val="0088056B"/>
    <w:rsid w:val="00881142"/>
    <w:rsid w:val="00881297"/>
    <w:rsid w:val="00881AB0"/>
    <w:rsid w:val="00881FB4"/>
    <w:rsid w:val="0088365B"/>
    <w:rsid w:val="00884C1F"/>
    <w:rsid w:val="00884D9A"/>
    <w:rsid w:val="00885285"/>
    <w:rsid w:val="008900A0"/>
    <w:rsid w:val="0089106B"/>
    <w:rsid w:val="008926F5"/>
    <w:rsid w:val="00893F4F"/>
    <w:rsid w:val="00894645"/>
    <w:rsid w:val="00894D7F"/>
    <w:rsid w:val="0089500F"/>
    <w:rsid w:val="00896BB7"/>
    <w:rsid w:val="008972FD"/>
    <w:rsid w:val="00897A9B"/>
    <w:rsid w:val="00897C5E"/>
    <w:rsid w:val="008A02F5"/>
    <w:rsid w:val="008A0D71"/>
    <w:rsid w:val="008A14AB"/>
    <w:rsid w:val="008A321F"/>
    <w:rsid w:val="008A39DF"/>
    <w:rsid w:val="008A41EB"/>
    <w:rsid w:val="008A6840"/>
    <w:rsid w:val="008B0B83"/>
    <w:rsid w:val="008B221F"/>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B2"/>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5153"/>
    <w:rsid w:val="008E7E26"/>
    <w:rsid w:val="008E7FC4"/>
    <w:rsid w:val="008F00C5"/>
    <w:rsid w:val="008F18F6"/>
    <w:rsid w:val="008F225A"/>
    <w:rsid w:val="008F27E6"/>
    <w:rsid w:val="008F3832"/>
    <w:rsid w:val="008F3E40"/>
    <w:rsid w:val="008F5123"/>
    <w:rsid w:val="008F6679"/>
    <w:rsid w:val="008F69C7"/>
    <w:rsid w:val="008F6BF4"/>
    <w:rsid w:val="00903200"/>
    <w:rsid w:val="00903978"/>
    <w:rsid w:val="00903B9A"/>
    <w:rsid w:val="00903E7B"/>
    <w:rsid w:val="009048A7"/>
    <w:rsid w:val="00904C79"/>
    <w:rsid w:val="00905847"/>
    <w:rsid w:val="009064AB"/>
    <w:rsid w:val="009072D7"/>
    <w:rsid w:val="009073FE"/>
    <w:rsid w:val="009104BD"/>
    <w:rsid w:val="00910EF2"/>
    <w:rsid w:val="00910F33"/>
    <w:rsid w:val="009122CF"/>
    <w:rsid w:val="00912F81"/>
    <w:rsid w:val="00914405"/>
    <w:rsid w:val="00915964"/>
    <w:rsid w:val="00915A88"/>
    <w:rsid w:val="00916888"/>
    <w:rsid w:val="00916E45"/>
    <w:rsid w:val="00917880"/>
    <w:rsid w:val="00920199"/>
    <w:rsid w:val="009201B5"/>
    <w:rsid w:val="00920B9A"/>
    <w:rsid w:val="00921841"/>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C02"/>
    <w:rsid w:val="00963E09"/>
    <w:rsid w:val="00966797"/>
    <w:rsid w:val="00967F78"/>
    <w:rsid w:val="00970C17"/>
    <w:rsid w:val="0097160A"/>
    <w:rsid w:val="00972A26"/>
    <w:rsid w:val="009772D5"/>
    <w:rsid w:val="00980230"/>
    <w:rsid w:val="0098055C"/>
    <w:rsid w:val="00980AE6"/>
    <w:rsid w:val="00980C17"/>
    <w:rsid w:val="0098171A"/>
    <w:rsid w:val="00981A08"/>
    <w:rsid w:val="00981B4B"/>
    <w:rsid w:val="00982C89"/>
    <w:rsid w:val="00985AFB"/>
    <w:rsid w:val="00987CEF"/>
    <w:rsid w:val="00990A91"/>
    <w:rsid w:val="00990BFB"/>
    <w:rsid w:val="00992262"/>
    <w:rsid w:val="00993A92"/>
    <w:rsid w:val="00993B56"/>
    <w:rsid w:val="009948F7"/>
    <w:rsid w:val="0099682B"/>
    <w:rsid w:val="009A0CB9"/>
    <w:rsid w:val="009A4339"/>
    <w:rsid w:val="009A4472"/>
    <w:rsid w:val="009A5F4A"/>
    <w:rsid w:val="009A672C"/>
    <w:rsid w:val="009A723F"/>
    <w:rsid w:val="009A76E5"/>
    <w:rsid w:val="009B4732"/>
    <w:rsid w:val="009B4CBB"/>
    <w:rsid w:val="009B5355"/>
    <w:rsid w:val="009B5D2C"/>
    <w:rsid w:val="009B5E85"/>
    <w:rsid w:val="009B71F6"/>
    <w:rsid w:val="009B7C1E"/>
    <w:rsid w:val="009B7FB8"/>
    <w:rsid w:val="009C018C"/>
    <w:rsid w:val="009C20CE"/>
    <w:rsid w:val="009C4FC6"/>
    <w:rsid w:val="009C5D59"/>
    <w:rsid w:val="009C6CAB"/>
    <w:rsid w:val="009D0A67"/>
    <w:rsid w:val="009D0BDD"/>
    <w:rsid w:val="009D2253"/>
    <w:rsid w:val="009D30D9"/>
    <w:rsid w:val="009D4CB2"/>
    <w:rsid w:val="009D4DA2"/>
    <w:rsid w:val="009D6393"/>
    <w:rsid w:val="009D6922"/>
    <w:rsid w:val="009E03C5"/>
    <w:rsid w:val="009E1313"/>
    <w:rsid w:val="009E183E"/>
    <w:rsid w:val="009E1A9A"/>
    <w:rsid w:val="009E375D"/>
    <w:rsid w:val="009E45D0"/>
    <w:rsid w:val="009E6F30"/>
    <w:rsid w:val="009F0425"/>
    <w:rsid w:val="009F25A3"/>
    <w:rsid w:val="009F3D7E"/>
    <w:rsid w:val="009F3F56"/>
    <w:rsid w:val="009F5F09"/>
    <w:rsid w:val="009F612D"/>
    <w:rsid w:val="009F68F9"/>
    <w:rsid w:val="009F6D13"/>
    <w:rsid w:val="009F7197"/>
    <w:rsid w:val="00A01DFD"/>
    <w:rsid w:val="00A04A4B"/>
    <w:rsid w:val="00A04CB5"/>
    <w:rsid w:val="00A04DA3"/>
    <w:rsid w:val="00A05C2D"/>
    <w:rsid w:val="00A06278"/>
    <w:rsid w:val="00A06EF1"/>
    <w:rsid w:val="00A0716D"/>
    <w:rsid w:val="00A07274"/>
    <w:rsid w:val="00A0733D"/>
    <w:rsid w:val="00A10A7C"/>
    <w:rsid w:val="00A13AEC"/>
    <w:rsid w:val="00A14EA1"/>
    <w:rsid w:val="00A15725"/>
    <w:rsid w:val="00A16BA4"/>
    <w:rsid w:val="00A17335"/>
    <w:rsid w:val="00A17F22"/>
    <w:rsid w:val="00A2064C"/>
    <w:rsid w:val="00A233D2"/>
    <w:rsid w:val="00A23AE3"/>
    <w:rsid w:val="00A240CA"/>
    <w:rsid w:val="00A24485"/>
    <w:rsid w:val="00A2538D"/>
    <w:rsid w:val="00A257F7"/>
    <w:rsid w:val="00A2623E"/>
    <w:rsid w:val="00A27277"/>
    <w:rsid w:val="00A27722"/>
    <w:rsid w:val="00A27FB2"/>
    <w:rsid w:val="00A309D6"/>
    <w:rsid w:val="00A312EA"/>
    <w:rsid w:val="00A31753"/>
    <w:rsid w:val="00A31C4C"/>
    <w:rsid w:val="00A33108"/>
    <w:rsid w:val="00A332A0"/>
    <w:rsid w:val="00A33CC4"/>
    <w:rsid w:val="00A33FF0"/>
    <w:rsid w:val="00A346EC"/>
    <w:rsid w:val="00A346FD"/>
    <w:rsid w:val="00A3529C"/>
    <w:rsid w:val="00A3632A"/>
    <w:rsid w:val="00A36D07"/>
    <w:rsid w:val="00A36D9A"/>
    <w:rsid w:val="00A40A2B"/>
    <w:rsid w:val="00A42BC4"/>
    <w:rsid w:val="00A4334E"/>
    <w:rsid w:val="00A43640"/>
    <w:rsid w:val="00A43F31"/>
    <w:rsid w:val="00A441CE"/>
    <w:rsid w:val="00A44750"/>
    <w:rsid w:val="00A44E8B"/>
    <w:rsid w:val="00A46220"/>
    <w:rsid w:val="00A46DA5"/>
    <w:rsid w:val="00A512D9"/>
    <w:rsid w:val="00A513FD"/>
    <w:rsid w:val="00A51D42"/>
    <w:rsid w:val="00A52960"/>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434"/>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28"/>
    <w:rsid w:val="00AA5193"/>
    <w:rsid w:val="00AA54CE"/>
    <w:rsid w:val="00AA59B3"/>
    <w:rsid w:val="00AA606B"/>
    <w:rsid w:val="00AA7571"/>
    <w:rsid w:val="00AB0E30"/>
    <w:rsid w:val="00AB212C"/>
    <w:rsid w:val="00AB2F26"/>
    <w:rsid w:val="00AB38EF"/>
    <w:rsid w:val="00AB3919"/>
    <w:rsid w:val="00AB3E66"/>
    <w:rsid w:val="00AB477D"/>
    <w:rsid w:val="00AB5229"/>
    <w:rsid w:val="00AB581B"/>
    <w:rsid w:val="00AB5DE7"/>
    <w:rsid w:val="00AB6D04"/>
    <w:rsid w:val="00AB6D78"/>
    <w:rsid w:val="00AB72A6"/>
    <w:rsid w:val="00AB7800"/>
    <w:rsid w:val="00AC0403"/>
    <w:rsid w:val="00AC1D1B"/>
    <w:rsid w:val="00AC2218"/>
    <w:rsid w:val="00AC6326"/>
    <w:rsid w:val="00AC67C7"/>
    <w:rsid w:val="00AD098D"/>
    <w:rsid w:val="00AD3AEE"/>
    <w:rsid w:val="00AD6A7E"/>
    <w:rsid w:val="00AE0219"/>
    <w:rsid w:val="00AE1233"/>
    <w:rsid w:val="00AE1E9B"/>
    <w:rsid w:val="00AE23FD"/>
    <w:rsid w:val="00AE2F14"/>
    <w:rsid w:val="00AE3990"/>
    <w:rsid w:val="00AE49B8"/>
    <w:rsid w:val="00AE5FD9"/>
    <w:rsid w:val="00AE6369"/>
    <w:rsid w:val="00AE63DE"/>
    <w:rsid w:val="00AF1F50"/>
    <w:rsid w:val="00AF26B3"/>
    <w:rsid w:val="00AF31B5"/>
    <w:rsid w:val="00AF55EC"/>
    <w:rsid w:val="00AF65A2"/>
    <w:rsid w:val="00AF6936"/>
    <w:rsid w:val="00AF771D"/>
    <w:rsid w:val="00AF7BAA"/>
    <w:rsid w:val="00B00AB4"/>
    <w:rsid w:val="00B00CD9"/>
    <w:rsid w:val="00B014A0"/>
    <w:rsid w:val="00B0153F"/>
    <w:rsid w:val="00B03135"/>
    <w:rsid w:val="00B04178"/>
    <w:rsid w:val="00B047FD"/>
    <w:rsid w:val="00B048CC"/>
    <w:rsid w:val="00B04A34"/>
    <w:rsid w:val="00B06FE2"/>
    <w:rsid w:val="00B07095"/>
    <w:rsid w:val="00B074F2"/>
    <w:rsid w:val="00B07ECC"/>
    <w:rsid w:val="00B11259"/>
    <w:rsid w:val="00B112C8"/>
    <w:rsid w:val="00B11E90"/>
    <w:rsid w:val="00B123F1"/>
    <w:rsid w:val="00B127DF"/>
    <w:rsid w:val="00B137E5"/>
    <w:rsid w:val="00B13A9C"/>
    <w:rsid w:val="00B14184"/>
    <w:rsid w:val="00B148AC"/>
    <w:rsid w:val="00B151D8"/>
    <w:rsid w:val="00B154ED"/>
    <w:rsid w:val="00B1613E"/>
    <w:rsid w:val="00B161E5"/>
    <w:rsid w:val="00B16AC2"/>
    <w:rsid w:val="00B16B19"/>
    <w:rsid w:val="00B17ADF"/>
    <w:rsid w:val="00B17AE7"/>
    <w:rsid w:val="00B20BE1"/>
    <w:rsid w:val="00B2139C"/>
    <w:rsid w:val="00B25177"/>
    <w:rsid w:val="00B25434"/>
    <w:rsid w:val="00B25A20"/>
    <w:rsid w:val="00B26230"/>
    <w:rsid w:val="00B26902"/>
    <w:rsid w:val="00B26C68"/>
    <w:rsid w:val="00B30171"/>
    <w:rsid w:val="00B302F5"/>
    <w:rsid w:val="00B30C99"/>
    <w:rsid w:val="00B33E5B"/>
    <w:rsid w:val="00B355AB"/>
    <w:rsid w:val="00B35650"/>
    <w:rsid w:val="00B36F20"/>
    <w:rsid w:val="00B37719"/>
    <w:rsid w:val="00B40729"/>
    <w:rsid w:val="00B42B5E"/>
    <w:rsid w:val="00B43266"/>
    <w:rsid w:val="00B43E19"/>
    <w:rsid w:val="00B45827"/>
    <w:rsid w:val="00B461F9"/>
    <w:rsid w:val="00B469D2"/>
    <w:rsid w:val="00B474D0"/>
    <w:rsid w:val="00B52167"/>
    <w:rsid w:val="00B53218"/>
    <w:rsid w:val="00B546E3"/>
    <w:rsid w:val="00B55087"/>
    <w:rsid w:val="00B55158"/>
    <w:rsid w:val="00B559EC"/>
    <w:rsid w:val="00B55E04"/>
    <w:rsid w:val="00B5600C"/>
    <w:rsid w:val="00B569DE"/>
    <w:rsid w:val="00B57069"/>
    <w:rsid w:val="00B57CE0"/>
    <w:rsid w:val="00B61596"/>
    <w:rsid w:val="00B6387D"/>
    <w:rsid w:val="00B64BC3"/>
    <w:rsid w:val="00B661C0"/>
    <w:rsid w:val="00B66FDF"/>
    <w:rsid w:val="00B70712"/>
    <w:rsid w:val="00B70BB7"/>
    <w:rsid w:val="00B744CF"/>
    <w:rsid w:val="00B75363"/>
    <w:rsid w:val="00B763E7"/>
    <w:rsid w:val="00B766EE"/>
    <w:rsid w:val="00B8029F"/>
    <w:rsid w:val="00B8226C"/>
    <w:rsid w:val="00B851ED"/>
    <w:rsid w:val="00B856E6"/>
    <w:rsid w:val="00B86940"/>
    <w:rsid w:val="00B86D36"/>
    <w:rsid w:val="00B86DF8"/>
    <w:rsid w:val="00B8706D"/>
    <w:rsid w:val="00B8774C"/>
    <w:rsid w:val="00B90324"/>
    <w:rsid w:val="00B91CDD"/>
    <w:rsid w:val="00B92B28"/>
    <w:rsid w:val="00B96D88"/>
    <w:rsid w:val="00B9722B"/>
    <w:rsid w:val="00B972CE"/>
    <w:rsid w:val="00BA0166"/>
    <w:rsid w:val="00BA1570"/>
    <w:rsid w:val="00BA2AB8"/>
    <w:rsid w:val="00BA2BDC"/>
    <w:rsid w:val="00BA3F55"/>
    <w:rsid w:val="00BA4270"/>
    <w:rsid w:val="00BA508D"/>
    <w:rsid w:val="00BA7E5F"/>
    <w:rsid w:val="00BB0F3A"/>
    <w:rsid w:val="00BB1A33"/>
    <w:rsid w:val="00BB1D52"/>
    <w:rsid w:val="00BB1F7B"/>
    <w:rsid w:val="00BB2086"/>
    <w:rsid w:val="00BB43F1"/>
    <w:rsid w:val="00BB5974"/>
    <w:rsid w:val="00BB652B"/>
    <w:rsid w:val="00BC15E1"/>
    <w:rsid w:val="00BC1B9A"/>
    <w:rsid w:val="00BC1F3E"/>
    <w:rsid w:val="00BC2072"/>
    <w:rsid w:val="00BC47DD"/>
    <w:rsid w:val="00BC538C"/>
    <w:rsid w:val="00BC5D3B"/>
    <w:rsid w:val="00BC67EE"/>
    <w:rsid w:val="00BD090F"/>
    <w:rsid w:val="00BD1FB7"/>
    <w:rsid w:val="00BD222E"/>
    <w:rsid w:val="00BD3279"/>
    <w:rsid w:val="00BD5F1C"/>
    <w:rsid w:val="00BD6961"/>
    <w:rsid w:val="00BE0A11"/>
    <w:rsid w:val="00BE0E84"/>
    <w:rsid w:val="00BE1E83"/>
    <w:rsid w:val="00BE1ECE"/>
    <w:rsid w:val="00BE1FC9"/>
    <w:rsid w:val="00BE249A"/>
    <w:rsid w:val="00BE31E6"/>
    <w:rsid w:val="00BE3F9A"/>
    <w:rsid w:val="00BE4F0A"/>
    <w:rsid w:val="00BE5103"/>
    <w:rsid w:val="00BE573B"/>
    <w:rsid w:val="00BE60AA"/>
    <w:rsid w:val="00BF0A32"/>
    <w:rsid w:val="00BF1B0B"/>
    <w:rsid w:val="00BF35F6"/>
    <w:rsid w:val="00BF5E90"/>
    <w:rsid w:val="00BF6FE2"/>
    <w:rsid w:val="00BF7470"/>
    <w:rsid w:val="00BF7AA5"/>
    <w:rsid w:val="00BF7C3D"/>
    <w:rsid w:val="00C006F0"/>
    <w:rsid w:val="00C015AA"/>
    <w:rsid w:val="00C05BF5"/>
    <w:rsid w:val="00C0606F"/>
    <w:rsid w:val="00C062D0"/>
    <w:rsid w:val="00C1294A"/>
    <w:rsid w:val="00C12C88"/>
    <w:rsid w:val="00C12D01"/>
    <w:rsid w:val="00C133B6"/>
    <w:rsid w:val="00C16B79"/>
    <w:rsid w:val="00C17D57"/>
    <w:rsid w:val="00C214AD"/>
    <w:rsid w:val="00C21BD8"/>
    <w:rsid w:val="00C22B30"/>
    <w:rsid w:val="00C24629"/>
    <w:rsid w:val="00C25365"/>
    <w:rsid w:val="00C27C9C"/>
    <w:rsid w:val="00C3003A"/>
    <w:rsid w:val="00C308BF"/>
    <w:rsid w:val="00C31819"/>
    <w:rsid w:val="00C31A61"/>
    <w:rsid w:val="00C32017"/>
    <w:rsid w:val="00C337BF"/>
    <w:rsid w:val="00C33BE7"/>
    <w:rsid w:val="00C346B7"/>
    <w:rsid w:val="00C35694"/>
    <w:rsid w:val="00C404E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17C"/>
    <w:rsid w:val="00C5794A"/>
    <w:rsid w:val="00C61197"/>
    <w:rsid w:val="00C62EF1"/>
    <w:rsid w:val="00C64BD3"/>
    <w:rsid w:val="00C65F8F"/>
    <w:rsid w:val="00C666CE"/>
    <w:rsid w:val="00C6714F"/>
    <w:rsid w:val="00C674FD"/>
    <w:rsid w:val="00C675D7"/>
    <w:rsid w:val="00C7077B"/>
    <w:rsid w:val="00C709FD"/>
    <w:rsid w:val="00C729CD"/>
    <w:rsid w:val="00C73CBE"/>
    <w:rsid w:val="00C7631A"/>
    <w:rsid w:val="00C814FD"/>
    <w:rsid w:val="00C8251B"/>
    <w:rsid w:val="00C82AFE"/>
    <w:rsid w:val="00C8350E"/>
    <w:rsid w:val="00C86370"/>
    <w:rsid w:val="00C866C5"/>
    <w:rsid w:val="00C8703B"/>
    <w:rsid w:val="00C905CD"/>
    <w:rsid w:val="00C90997"/>
    <w:rsid w:val="00C9112D"/>
    <w:rsid w:val="00C92654"/>
    <w:rsid w:val="00C926CE"/>
    <w:rsid w:val="00C92D00"/>
    <w:rsid w:val="00C938A2"/>
    <w:rsid w:val="00C96CC5"/>
    <w:rsid w:val="00C96DDA"/>
    <w:rsid w:val="00CA248F"/>
    <w:rsid w:val="00CA3091"/>
    <w:rsid w:val="00CA35AB"/>
    <w:rsid w:val="00CA526E"/>
    <w:rsid w:val="00CA5861"/>
    <w:rsid w:val="00CA7DF1"/>
    <w:rsid w:val="00CB063E"/>
    <w:rsid w:val="00CB2417"/>
    <w:rsid w:val="00CB38ED"/>
    <w:rsid w:val="00CB46CA"/>
    <w:rsid w:val="00CB4EC5"/>
    <w:rsid w:val="00CB52A4"/>
    <w:rsid w:val="00CB5DEC"/>
    <w:rsid w:val="00CB74AD"/>
    <w:rsid w:val="00CB7BA1"/>
    <w:rsid w:val="00CC0C69"/>
    <w:rsid w:val="00CC31B6"/>
    <w:rsid w:val="00CC48BE"/>
    <w:rsid w:val="00CC4AC7"/>
    <w:rsid w:val="00CC6087"/>
    <w:rsid w:val="00CC7630"/>
    <w:rsid w:val="00CC7827"/>
    <w:rsid w:val="00CC7C8D"/>
    <w:rsid w:val="00CD0071"/>
    <w:rsid w:val="00CD1EC5"/>
    <w:rsid w:val="00CD2FD4"/>
    <w:rsid w:val="00CD346D"/>
    <w:rsid w:val="00CD3E5F"/>
    <w:rsid w:val="00CD4000"/>
    <w:rsid w:val="00CD65F7"/>
    <w:rsid w:val="00CD688D"/>
    <w:rsid w:val="00CD6EF8"/>
    <w:rsid w:val="00CD7375"/>
    <w:rsid w:val="00CE2071"/>
    <w:rsid w:val="00CE5E68"/>
    <w:rsid w:val="00CE656F"/>
    <w:rsid w:val="00CE67D9"/>
    <w:rsid w:val="00CE68FC"/>
    <w:rsid w:val="00CE7222"/>
    <w:rsid w:val="00CE7EAA"/>
    <w:rsid w:val="00CF109F"/>
    <w:rsid w:val="00CF1C41"/>
    <w:rsid w:val="00CF447A"/>
    <w:rsid w:val="00CF4BE7"/>
    <w:rsid w:val="00CF5A1E"/>
    <w:rsid w:val="00CF6173"/>
    <w:rsid w:val="00CF6285"/>
    <w:rsid w:val="00CF755A"/>
    <w:rsid w:val="00D01F8B"/>
    <w:rsid w:val="00D0286D"/>
    <w:rsid w:val="00D0390E"/>
    <w:rsid w:val="00D049D3"/>
    <w:rsid w:val="00D04E98"/>
    <w:rsid w:val="00D04FBC"/>
    <w:rsid w:val="00D05476"/>
    <w:rsid w:val="00D06517"/>
    <w:rsid w:val="00D06A73"/>
    <w:rsid w:val="00D07EA6"/>
    <w:rsid w:val="00D118B2"/>
    <w:rsid w:val="00D11C4A"/>
    <w:rsid w:val="00D13768"/>
    <w:rsid w:val="00D13C3E"/>
    <w:rsid w:val="00D13E65"/>
    <w:rsid w:val="00D14795"/>
    <w:rsid w:val="00D16B57"/>
    <w:rsid w:val="00D21726"/>
    <w:rsid w:val="00D21DC1"/>
    <w:rsid w:val="00D228F5"/>
    <w:rsid w:val="00D22A42"/>
    <w:rsid w:val="00D22D88"/>
    <w:rsid w:val="00D243D3"/>
    <w:rsid w:val="00D25F59"/>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84D"/>
    <w:rsid w:val="00D53ED9"/>
    <w:rsid w:val="00D55055"/>
    <w:rsid w:val="00D564CA"/>
    <w:rsid w:val="00D6024C"/>
    <w:rsid w:val="00D61761"/>
    <w:rsid w:val="00D63C15"/>
    <w:rsid w:val="00D64928"/>
    <w:rsid w:val="00D64DBF"/>
    <w:rsid w:val="00D673C8"/>
    <w:rsid w:val="00D70444"/>
    <w:rsid w:val="00D70DB5"/>
    <w:rsid w:val="00D70DB8"/>
    <w:rsid w:val="00D70F46"/>
    <w:rsid w:val="00D75CED"/>
    <w:rsid w:val="00D80D4D"/>
    <w:rsid w:val="00D81F1F"/>
    <w:rsid w:val="00D8279E"/>
    <w:rsid w:val="00D83ED0"/>
    <w:rsid w:val="00D84206"/>
    <w:rsid w:val="00D848A7"/>
    <w:rsid w:val="00D850DA"/>
    <w:rsid w:val="00D85520"/>
    <w:rsid w:val="00D860C3"/>
    <w:rsid w:val="00D86291"/>
    <w:rsid w:val="00D86770"/>
    <w:rsid w:val="00D87048"/>
    <w:rsid w:val="00D87391"/>
    <w:rsid w:val="00D879ED"/>
    <w:rsid w:val="00D87F19"/>
    <w:rsid w:val="00D90A28"/>
    <w:rsid w:val="00D93211"/>
    <w:rsid w:val="00D942BF"/>
    <w:rsid w:val="00D964A4"/>
    <w:rsid w:val="00D96690"/>
    <w:rsid w:val="00D974D3"/>
    <w:rsid w:val="00D975E7"/>
    <w:rsid w:val="00D97757"/>
    <w:rsid w:val="00DA0916"/>
    <w:rsid w:val="00DA2723"/>
    <w:rsid w:val="00DA311C"/>
    <w:rsid w:val="00DA5080"/>
    <w:rsid w:val="00DA6452"/>
    <w:rsid w:val="00DA695E"/>
    <w:rsid w:val="00DA6ADA"/>
    <w:rsid w:val="00DA6C53"/>
    <w:rsid w:val="00DA7DC5"/>
    <w:rsid w:val="00DB02AD"/>
    <w:rsid w:val="00DB071D"/>
    <w:rsid w:val="00DB2081"/>
    <w:rsid w:val="00DB3635"/>
    <w:rsid w:val="00DB4AD1"/>
    <w:rsid w:val="00DB563F"/>
    <w:rsid w:val="00DC0B85"/>
    <w:rsid w:val="00DC18B4"/>
    <w:rsid w:val="00DC23C5"/>
    <w:rsid w:val="00DC2D2C"/>
    <w:rsid w:val="00DC2FC8"/>
    <w:rsid w:val="00DC6629"/>
    <w:rsid w:val="00DC6751"/>
    <w:rsid w:val="00DC7051"/>
    <w:rsid w:val="00DD0DB2"/>
    <w:rsid w:val="00DD1196"/>
    <w:rsid w:val="00DD1D64"/>
    <w:rsid w:val="00DD5A11"/>
    <w:rsid w:val="00DD66FE"/>
    <w:rsid w:val="00DD6B1F"/>
    <w:rsid w:val="00DD759C"/>
    <w:rsid w:val="00DD799E"/>
    <w:rsid w:val="00DE099D"/>
    <w:rsid w:val="00DE0AE4"/>
    <w:rsid w:val="00DE0BB8"/>
    <w:rsid w:val="00DE188E"/>
    <w:rsid w:val="00DE3399"/>
    <w:rsid w:val="00DE41DB"/>
    <w:rsid w:val="00DF1706"/>
    <w:rsid w:val="00DF27E2"/>
    <w:rsid w:val="00DF2896"/>
    <w:rsid w:val="00DF637A"/>
    <w:rsid w:val="00DF74C6"/>
    <w:rsid w:val="00E00B59"/>
    <w:rsid w:val="00E02370"/>
    <w:rsid w:val="00E02990"/>
    <w:rsid w:val="00E029A1"/>
    <w:rsid w:val="00E02D97"/>
    <w:rsid w:val="00E03D9E"/>
    <w:rsid w:val="00E03E40"/>
    <w:rsid w:val="00E0577E"/>
    <w:rsid w:val="00E075F5"/>
    <w:rsid w:val="00E07816"/>
    <w:rsid w:val="00E07C50"/>
    <w:rsid w:val="00E117CD"/>
    <w:rsid w:val="00E11D84"/>
    <w:rsid w:val="00E1286F"/>
    <w:rsid w:val="00E12AFA"/>
    <w:rsid w:val="00E12B6B"/>
    <w:rsid w:val="00E13523"/>
    <w:rsid w:val="00E14A6F"/>
    <w:rsid w:val="00E15E5F"/>
    <w:rsid w:val="00E167EC"/>
    <w:rsid w:val="00E2565F"/>
    <w:rsid w:val="00E2584D"/>
    <w:rsid w:val="00E34A48"/>
    <w:rsid w:val="00E3574E"/>
    <w:rsid w:val="00E363D5"/>
    <w:rsid w:val="00E36957"/>
    <w:rsid w:val="00E373F8"/>
    <w:rsid w:val="00E37982"/>
    <w:rsid w:val="00E379D9"/>
    <w:rsid w:val="00E41376"/>
    <w:rsid w:val="00E42FC6"/>
    <w:rsid w:val="00E42FE3"/>
    <w:rsid w:val="00E43F1F"/>
    <w:rsid w:val="00E4494C"/>
    <w:rsid w:val="00E45B25"/>
    <w:rsid w:val="00E4725B"/>
    <w:rsid w:val="00E474C0"/>
    <w:rsid w:val="00E502BA"/>
    <w:rsid w:val="00E50AE0"/>
    <w:rsid w:val="00E511AC"/>
    <w:rsid w:val="00E5360E"/>
    <w:rsid w:val="00E540C5"/>
    <w:rsid w:val="00E54EFF"/>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69F7"/>
    <w:rsid w:val="00E87DB5"/>
    <w:rsid w:val="00E922E2"/>
    <w:rsid w:val="00E93948"/>
    <w:rsid w:val="00E93BB7"/>
    <w:rsid w:val="00E94913"/>
    <w:rsid w:val="00E94C27"/>
    <w:rsid w:val="00E95454"/>
    <w:rsid w:val="00E9548A"/>
    <w:rsid w:val="00EA185B"/>
    <w:rsid w:val="00EA318F"/>
    <w:rsid w:val="00EA384C"/>
    <w:rsid w:val="00EA3A97"/>
    <w:rsid w:val="00EA4049"/>
    <w:rsid w:val="00EA563A"/>
    <w:rsid w:val="00EA5768"/>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206A"/>
    <w:rsid w:val="00EC2C5F"/>
    <w:rsid w:val="00EC3F11"/>
    <w:rsid w:val="00EC402D"/>
    <w:rsid w:val="00EC4EF1"/>
    <w:rsid w:val="00EC6BAE"/>
    <w:rsid w:val="00ED0085"/>
    <w:rsid w:val="00ED041C"/>
    <w:rsid w:val="00ED0447"/>
    <w:rsid w:val="00ED287D"/>
    <w:rsid w:val="00ED5F54"/>
    <w:rsid w:val="00ED7113"/>
    <w:rsid w:val="00ED7B5A"/>
    <w:rsid w:val="00EE1004"/>
    <w:rsid w:val="00EE2E38"/>
    <w:rsid w:val="00EE45E5"/>
    <w:rsid w:val="00EE4733"/>
    <w:rsid w:val="00EE4C5E"/>
    <w:rsid w:val="00EE547A"/>
    <w:rsid w:val="00EE582B"/>
    <w:rsid w:val="00EE7894"/>
    <w:rsid w:val="00EF0969"/>
    <w:rsid w:val="00EF22DD"/>
    <w:rsid w:val="00EF343D"/>
    <w:rsid w:val="00EF62FC"/>
    <w:rsid w:val="00EF7252"/>
    <w:rsid w:val="00EF7DD9"/>
    <w:rsid w:val="00F00EF4"/>
    <w:rsid w:val="00F021F4"/>
    <w:rsid w:val="00F02FB9"/>
    <w:rsid w:val="00F0301E"/>
    <w:rsid w:val="00F037D9"/>
    <w:rsid w:val="00F04AAC"/>
    <w:rsid w:val="00F06DB3"/>
    <w:rsid w:val="00F07799"/>
    <w:rsid w:val="00F1100E"/>
    <w:rsid w:val="00F115D6"/>
    <w:rsid w:val="00F14289"/>
    <w:rsid w:val="00F146EC"/>
    <w:rsid w:val="00F14A31"/>
    <w:rsid w:val="00F14F56"/>
    <w:rsid w:val="00F1617E"/>
    <w:rsid w:val="00F16303"/>
    <w:rsid w:val="00F16D9D"/>
    <w:rsid w:val="00F176B6"/>
    <w:rsid w:val="00F20002"/>
    <w:rsid w:val="00F20F58"/>
    <w:rsid w:val="00F232A6"/>
    <w:rsid w:val="00F251AF"/>
    <w:rsid w:val="00F25526"/>
    <w:rsid w:val="00F26B20"/>
    <w:rsid w:val="00F3027D"/>
    <w:rsid w:val="00F30DB5"/>
    <w:rsid w:val="00F3271C"/>
    <w:rsid w:val="00F32826"/>
    <w:rsid w:val="00F337DD"/>
    <w:rsid w:val="00F33E31"/>
    <w:rsid w:val="00F3686B"/>
    <w:rsid w:val="00F43740"/>
    <w:rsid w:val="00F43D0D"/>
    <w:rsid w:val="00F43EAE"/>
    <w:rsid w:val="00F45AC0"/>
    <w:rsid w:val="00F476C6"/>
    <w:rsid w:val="00F47BFB"/>
    <w:rsid w:val="00F501FE"/>
    <w:rsid w:val="00F50E8F"/>
    <w:rsid w:val="00F53BE1"/>
    <w:rsid w:val="00F56293"/>
    <w:rsid w:val="00F56CF4"/>
    <w:rsid w:val="00F57EC5"/>
    <w:rsid w:val="00F60FAB"/>
    <w:rsid w:val="00F611D4"/>
    <w:rsid w:val="00F61782"/>
    <w:rsid w:val="00F63F55"/>
    <w:rsid w:val="00F6535B"/>
    <w:rsid w:val="00F66669"/>
    <w:rsid w:val="00F66CAA"/>
    <w:rsid w:val="00F70717"/>
    <w:rsid w:val="00F71552"/>
    <w:rsid w:val="00F7340B"/>
    <w:rsid w:val="00F745D4"/>
    <w:rsid w:val="00F74814"/>
    <w:rsid w:val="00F74AFD"/>
    <w:rsid w:val="00F751D2"/>
    <w:rsid w:val="00F76B94"/>
    <w:rsid w:val="00F80C33"/>
    <w:rsid w:val="00F81941"/>
    <w:rsid w:val="00F8226F"/>
    <w:rsid w:val="00F827E1"/>
    <w:rsid w:val="00F840F6"/>
    <w:rsid w:val="00F85FED"/>
    <w:rsid w:val="00F905AB"/>
    <w:rsid w:val="00F90831"/>
    <w:rsid w:val="00F953BD"/>
    <w:rsid w:val="00F969CF"/>
    <w:rsid w:val="00FA0486"/>
    <w:rsid w:val="00FA1CF2"/>
    <w:rsid w:val="00FA27FD"/>
    <w:rsid w:val="00FA3E55"/>
    <w:rsid w:val="00FA5295"/>
    <w:rsid w:val="00FA5FDC"/>
    <w:rsid w:val="00FA660A"/>
    <w:rsid w:val="00FA6CDD"/>
    <w:rsid w:val="00FA7B18"/>
    <w:rsid w:val="00FB09F9"/>
    <w:rsid w:val="00FB0C6B"/>
    <w:rsid w:val="00FB1117"/>
    <w:rsid w:val="00FB3B75"/>
    <w:rsid w:val="00FB4D67"/>
    <w:rsid w:val="00FB51BB"/>
    <w:rsid w:val="00FB52B1"/>
    <w:rsid w:val="00FB63CD"/>
    <w:rsid w:val="00FB6AF9"/>
    <w:rsid w:val="00FB6CA7"/>
    <w:rsid w:val="00FC2280"/>
    <w:rsid w:val="00FC2322"/>
    <w:rsid w:val="00FC2877"/>
    <w:rsid w:val="00FC2DC3"/>
    <w:rsid w:val="00FC4F3C"/>
    <w:rsid w:val="00FC558C"/>
    <w:rsid w:val="00FC624B"/>
    <w:rsid w:val="00FC6C4A"/>
    <w:rsid w:val="00FD013C"/>
    <w:rsid w:val="00FD14D6"/>
    <w:rsid w:val="00FD325D"/>
    <w:rsid w:val="00FD43B7"/>
    <w:rsid w:val="00FD5ACD"/>
    <w:rsid w:val="00FD5D53"/>
    <w:rsid w:val="00FD5E28"/>
    <w:rsid w:val="00FE1C74"/>
    <w:rsid w:val="00FE2591"/>
    <w:rsid w:val="00FE2715"/>
    <w:rsid w:val="00FE2997"/>
    <w:rsid w:val="00FE307B"/>
    <w:rsid w:val="00FE353A"/>
    <w:rsid w:val="00FE42AD"/>
    <w:rsid w:val="00FE4EBA"/>
    <w:rsid w:val="00FE53A8"/>
    <w:rsid w:val="00FE55B9"/>
    <w:rsid w:val="00FE5B68"/>
    <w:rsid w:val="00FE5C60"/>
    <w:rsid w:val="00FE5F20"/>
    <w:rsid w:val="00FF0C63"/>
    <w:rsid w:val="00FF0EC6"/>
    <w:rsid w:val="00FF1DAB"/>
    <w:rsid w:val="00FF394A"/>
    <w:rsid w:val="00FF3DF8"/>
    <w:rsid w:val="00FF4292"/>
    <w:rsid w:val="0239408A"/>
    <w:rsid w:val="081366B8"/>
    <w:rsid w:val="11E5455D"/>
    <w:rsid w:val="17F00AA7"/>
    <w:rsid w:val="1EA5D345"/>
    <w:rsid w:val="27EA5663"/>
    <w:rsid w:val="2CE81BAF"/>
    <w:rsid w:val="2DF4FE86"/>
    <w:rsid w:val="2E261578"/>
    <w:rsid w:val="37FF9F46"/>
    <w:rsid w:val="38F33167"/>
    <w:rsid w:val="3C963D43"/>
    <w:rsid w:val="3D544030"/>
    <w:rsid w:val="434403A3"/>
    <w:rsid w:val="506A1849"/>
    <w:rsid w:val="526F85C8"/>
    <w:rsid w:val="539FD0C8"/>
    <w:rsid w:val="55432304"/>
    <w:rsid w:val="57E52CD1"/>
    <w:rsid w:val="5A1960E1"/>
    <w:rsid w:val="5B7198A0"/>
    <w:rsid w:val="5CFE0899"/>
    <w:rsid w:val="5E1FC27B"/>
    <w:rsid w:val="5F6FEBED"/>
    <w:rsid w:val="5FFDA629"/>
    <w:rsid w:val="654E2BFD"/>
    <w:rsid w:val="67C5CA52"/>
    <w:rsid w:val="6BC1702A"/>
    <w:rsid w:val="6C0B0828"/>
    <w:rsid w:val="6F7FA582"/>
    <w:rsid w:val="6FAB5603"/>
    <w:rsid w:val="6FFF67A6"/>
    <w:rsid w:val="70964874"/>
    <w:rsid w:val="70A7552D"/>
    <w:rsid w:val="731F7081"/>
    <w:rsid w:val="74BE7181"/>
    <w:rsid w:val="74FDBD9A"/>
    <w:rsid w:val="75BE6EB5"/>
    <w:rsid w:val="76B376FE"/>
    <w:rsid w:val="77E7208D"/>
    <w:rsid w:val="7A7FFD9D"/>
    <w:rsid w:val="7ABF9A29"/>
    <w:rsid w:val="7AE5D374"/>
    <w:rsid w:val="7C9E1AF8"/>
    <w:rsid w:val="7D67B6E1"/>
    <w:rsid w:val="7D7DEF45"/>
    <w:rsid w:val="7DCFD526"/>
    <w:rsid w:val="7DEAA099"/>
    <w:rsid w:val="7ECFA973"/>
    <w:rsid w:val="7EEF6C2A"/>
    <w:rsid w:val="7EF99BB2"/>
    <w:rsid w:val="7EFEFB25"/>
    <w:rsid w:val="7F074C20"/>
    <w:rsid w:val="7FCD0B57"/>
    <w:rsid w:val="7FD65BEC"/>
    <w:rsid w:val="7FD906E6"/>
    <w:rsid w:val="7FE3C700"/>
    <w:rsid w:val="B5DBB723"/>
    <w:rsid w:val="B6F4C38A"/>
    <w:rsid w:val="BBFC2137"/>
    <w:rsid w:val="BBFF317D"/>
    <w:rsid w:val="BF7D10EF"/>
    <w:rsid w:val="BFED450D"/>
    <w:rsid w:val="C73F02AA"/>
    <w:rsid w:val="C9FB9C35"/>
    <w:rsid w:val="CAEF33D2"/>
    <w:rsid w:val="D26F132D"/>
    <w:rsid w:val="D3D4E31D"/>
    <w:rsid w:val="DBF7793F"/>
    <w:rsid w:val="DCFFA4A8"/>
    <w:rsid w:val="DE2EC944"/>
    <w:rsid w:val="EA9B66AB"/>
    <w:rsid w:val="EBF41AAC"/>
    <w:rsid w:val="EBFF3735"/>
    <w:rsid w:val="EE9E8A60"/>
    <w:rsid w:val="EFBBE1C1"/>
    <w:rsid w:val="EFEDE246"/>
    <w:rsid w:val="F9ACDF7D"/>
    <w:rsid w:val="FCCD1C10"/>
    <w:rsid w:val="FD39FC96"/>
    <w:rsid w:val="FDBF0D18"/>
    <w:rsid w:val="FFAA5B79"/>
    <w:rsid w:val="FFF72CAC"/>
    <w:rsid w:val="FFF89965"/>
    <w:rsid w:val="FFFA5715"/>
    <w:rsid w:val="FFFDF8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annotation text"/>
    <w:basedOn w:val="1"/>
    <w:link w:val="23"/>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4"/>
    <w:qFormat/>
    <w:uiPriority w:val="99"/>
    <w:pPr>
      <w:ind w:firstLine="575" w:firstLineChars="274"/>
    </w:pPr>
    <w:rPr>
      <w:rFonts w:ascii="等线" w:eastAsia="等线"/>
      <w:sz w:val="22"/>
      <w:szCs w:val="20"/>
    </w:r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5"/>
    <w:qFormat/>
    <w:uiPriority w:val="0"/>
    <w:rPr>
      <w:rFonts w:ascii="宋体" w:hAnsi="Courier New"/>
      <w:szCs w:val="20"/>
    </w:rPr>
  </w:style>
  <w:style w:type="paragraph" w:styleId="10">
    <w:name w:val="Date"/>
    <w:basedOn w:val="1"/>
    <w:next w:val="1"/>
    <w:link w:val="26"/>
    <w:qFormat/>
    <w:uiPriority w:val="99"/>
    <w:pPr>
      <w:ind w:left="100" w:leftChars="2500"/>
    </w:pPr>
    <w:rPr>
      <w:sz w:val="24"/>
      <w:szCs w:val="20"/>
    </w:rPr>
  </w:style>
  <w:style w:type="paragraph" w:styleId="11">
    <w:name w:val="Balloon Text"/>
    <w:basedOn w:val="1"/>
    <w:link w:val="27"/>
    <w:semiHidden/>
    <w:qFormat/>
    <w:uiPriority w:val="99"/>
    <w:rPr>
      <w:kern w:val="0"/>
      <w:sz w:val="2"/>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30"/>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locked/>
    <w:uiPriority w:val="99"/>
    <w:rPr>
      <w:color w:val="800080" w:themeColor="followedHyperlink"/>
      <w:u w:val="single"/>
    </w:rPr>
  </w:style>
  <w:style w:type="character" w:styleId="20">
    <w:name w:val="Hyperlink"/>
    <w:qFormat/>
    <w:uiPriority w:val="99"/>
    <w:rPr>
      <w:rFonts w:cs="Times New Roman"/>
      <w:color w:val="0563C1"/>
      <w:u w:val="single"/>
    </w:rPr>
  </w:style>
  <w:style w:type="character" w:styleId="21">
    <w:name w:val="annotation reference"/>
    <w:qFormat/>
    <w:uiPriority w:val="99"/>
    <w:rPr>
      <w:rFonts w:cs="Times New Roman"/>
      <w:sz w:val="21"/>
    </w:rPr>
  </w:style>
  <w:style w:type="character" w:customStyle="1" w:styleId="22">
    <w:name w:val="标题 1 Char"/>
    <w:link w:val="3"/>
    <w:qFormat/>
    <w:locked/>
    <w:uiPriority w:val="99"/>
    <w:rPr>
      <w:rFonts w:cs="Times New Roman"/>
      <w:b/>
      <w:kern w:val="44"/>
      <w:sz w:val="44"/>
    </w:rPr>
  </w:style>
  <w:style w:type="character" w:customStyle="1" w:styleId="23">
    <w:name w:val="批注文字 Char"/>
    <w:link w:val="5"/>
    <w:qFormat/>
    <w:locked/>
    <w:uiPriority w:val="99"/>
    <w:rPr>
      <w:rFonts w:cs="Times New Roman"/>
      <w:kern w:val="2"/>
      <w:sz w:val="24"/>
    </w:rPr>
  </w:style>
  <w:style w:type="character" w:customStyle="1" w:styleId="24">
    <w:name w:val="正文文本缩进 Char"/>
    <w:link w:val="7"/>
    <w:qFormat/>
    <w:locked/>
    <w:uiPriority w:val="99"/>
    <w:rPr>
      <w:rFonts w:ascii="等线" w:eastAsia="等线" w:cs="Times New Roman"/>
      <w:kern w:val="2"/>
      <w:sz w:val="22"/>
    </w:rPr>
  </w:style>
  <w:style w:type="character" w:customStyle="1" w:styleId="25">
    <w:name w:val="纯文本 Char"/>
    <w:link w:val="9"/>
    <w:qFormat/>
    <w:locked/>
    <w:uiPriority w:val="0"/>
    <w:rPr>
      <w:rFonts w:ascii="宋体" w:hAnsi="Courier New" w:cs="Times New Roman"/>
      <w:kern w:val="2"/>
      <w:sz w:val="21"/>
    </w:rPr>
  </w:style>
  <w:style w:type="character" w:customStyle="1" w:styleId="26">
    <w:name w:val="日期 Char"/>
    <w:link w:val="10"/>
    <w:qFormat/>
    <w:locked/>
    <w:uiPriority w:val="99"/>
    <w:rPr>
      <w:rFonts w:cs="Times New Roman"/>
      <w:kern w:val="2"/>
      <w:sz w:val="24"/>
    </w:rPr>
  </w:style>
  <w:style w:type="character" w:customStyle="1" w:styleId="27">
    <w:name w:val="批注框文本 Char"/>
    <w:link w:val="11"/>
    <w:semiHidden/>
    <w:qFormat/>
    <w:locked/>
    <w:uiPriority w:val="99"/>
    <w:rPr>
      <w:rFonts w:cs="Times New Roman"/>
      <w:sz w:val="2"/>
    </w:rPr>
  </w:style>
  <w:style w:type="character" w:customStyle="1" w:styleId="28">
    <w:name w:val="页脚 Char"/>
    <w:link w:val="12"/>
    <w:semiHidden/>
    <w:qFormat/>
    <w:locked/>
    <w:uiPriority w:val="99"/>
    <w:rPr>
      <w:rFonts w:cs="Times New Roman"/>
      <w:sz w:val="18"/>
      <w:szCs w:val="18"/>
    </w:rPr>
  </w:style>
  <w:style w:type="character" w:customStyle="1" w:styleId="29">
    <w:name w:val="页眉 Char"/>
    <w:link w:val="13"/>
    <w:qFormat/>
    <w:locked/>
    <w:uiPriority w:val="99"/>
    <w:rPr>
      <w:rFonts w:cs="Times New Roman"/>
      <w:kern w:val="2"/>
      <w:sz w:val="18"/>
    </w:rPr>
  </w:style>
  <w:style w:type="character" w:customStyle="1" w:styleId="30">
    <w:name w:val="批注主题 Char"/>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0"/>
    <w:pPr>
      <w:widowControl/>
      <w:ind w:firstLine="420" w:firstLineChars="200"/>
      <w:jc w:val="left"/>
    </w:pPr>
    <w:rPr>
      <w:kern w:val="0"/>
      <w:sz w:val="20"/>
      <w:szCs w:val="20"/>
    </w:rPr>
  </w:style>
  <w:style w:type="table" w:customStyle="1" w:styleId="34">
    <w:name w:val="网格型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4">
    <w:name w:val="font212"/>
    <w:basedOn w:val="18"/>
    <w:qFormat/>
    <w:uiPriority w:val="0"/>
    <w:rPr>
      <w:rFonts w:hint="eastAsia" w:ascii="宋体" w:hAnsi="宋体" w:eastAsia="宋体" w:cs="宋体"/>
      <w:color w:val="000000"/>
      <w:sz w:val="18"/>
      <w:szCs w:val="18"/>
      <w:u w:val="none"/>
    </w:rPr>
  </w:style>
  <w:style w:type="character" w:customStyle="1" w:styleId="45">
    <w:name w:val="font231"/>
    <w:basedOn w:val="18"/>
    <w:qFormat/>
    <w:uiPriority w:val="0"/>
    <w:rPr>
      <w:rFonts w:hint="eastAsia" w:ascii="宋体" w:hAnsi="宋体" w:eastAsia="宋体" w:cs="宋体"/>
      <w:b/>
      <w:color w:val="FF0000"/>
      <w:sz w:val="18"/>
      <w:szCs w:val="18"/>
      <w:u w:val="none"/>
    </w:rPr>
  </w:style>
  <w:style w:type="paragraph" w:customStyle="1" w:styleId="46">
    <w:name w:val="表格样式"/>
    <w:basedOn w:val="1"/>
    <w:qFormat/>
    <w:uiPriority w:val="0"/>
    <w:pPr>
      <w:spacing w:beforeLines="30" w:afterLines="30"/>
      <w:jc w:val="left"/>
    </w:pPr>
    <w:rPr>
      <w:szCs w:val="21"/>
      <w:lang w:val="zh-CN"/>
    </w:rPr>
  </w:style>
  <w:style w:type="character" w:customStyle="1" w:styleId="47">
    <w:name w:val="表格正文 Char"/>
    <w:basedOn w:val="18"/>
    <w:link w:val="48"/>
    <w:qFormat/>
    <w:locked/>
    <w:uiPriority w:val="0"/>
    <w:rPr>
      <w:rFonts w:asciiTheme="minorEastAsia" w:hAnsiTheme="minorEastAsia" w:eastAsiaTheme="minorEastAsia" w:cstheme="minorBidi"/>
      <w:kern w:val="2"/>
      <w:sz w:val="21"/>
      <w:szCs w:val="21"/>
    </w:rPr>
  </w:style>
  <w:style w:type="paragraph" w:customStyle="1" w:styleId="48">
    <w:name w:val="表格正文"/>
    <w:link w:val="47"/>
    <w:qFormat/>
    <w:uiPriority w:val="0"/>
    <w:rPr>
      <w:rFonts w:asciiTheme="minorEastAsia" w:hAnsiTheme="minorEastAsia" w:eastAsiaTheme="minorEastAsia" w:cstheme="minorBidi"/>
      <w:kern w:val="2"/>
      <w:sz w:val="21"/>
      <w:szCs w:val="21"/>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首行缩进"/>
    <w:basedOn w:val="1"/>
    <w:qFormat/>
    <w:uiPriority w:val="0"/>
    <w:pPr>
      <w:ind w:firstLine="480" w:firstLineChars="200"/>
    </w:pPr>
    <w:rPr>
      <w:rFonts w:eastAsia="Calibri" w:cs="宋体"/>
      <w:kern w:val="0"/>
      <w:sz w:val="2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C6CBA-5651-4158-A8AB-86CF867382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2719</Words>
  <Characters>15504</Characters>
  <Lines>129</Lines>
  <Paragraphs>36</Paragraphs>
  <TotalTime>4</TotalTime>
  <ScaleCrop>false</ScaleCrop>
  <LinksUpToDate>false</LinksUpToDate>
  <CharactersWithSpaces>18187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2020-08-17T08:10:00Z</dcterms:created>
  <dc:creator>微软用户</dc:creator>
  <cp:lastModifiedBy>nxdlu</cp:lastModifiedBy>
  <cp:lastPrinted>2019-05-30T14:49:00Z</cp:lastPrinted>
  <dcterms:modified xsi:type="dcterms:W3CDTF">2020-08-17T09:08:18Z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