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7DA1A">
      <w:pPr>
        <w:numPr>
          <w:ilvl w:val="0"/>
          <w:numId w:val="0"/>
        </w:numPr>
        <w:spacing w:before="120" w:after="120" w:line="0" w:lineRule="atLeast"/>
        <w:jc w:val="center"/>
        <w:outlineLvl w:val="0"/>
        <w:rPr>
          <w:rFonts w:hint="eastAsia" w:ascii="黑体" w:hAnsi="Courier New" w:eastAsia="黑体" w:cs="Courier New"/>
          <w:bCs/>
          <w:color w:val="auto"/>
          <w:kern w:val="0"/>
          <w:sz w:val="44"/>
          <w:szCs w:val="44"/>
          <w:lang w:val="en-US" w:eastAsia="zh-CN"/>
        </w:rPr>
      </w:pPr>
      <w:r>
        <w:rPr>
          <w:rFonts w:hint="eastAsia" w:ascii="黑体" w:hAnsi="Courier New" w:eastAsia="黑体" w:cs="Courier New"/>
          <w:bCs/>
          <w:color w:val="auto"/>
          <w:kern w:val="0"/>
          <w:sz w:val="44"/>
          <w:szCs w:val="44"/>
          <w:lang w:val="en-US" w:eastAsia="zh-CN"/>
        </w:rPr>
        <w:t>南京信息工程大学教学云平台项目</w:t>
      </w:r>
    </w:p>
    <w:p w14:paraId="4F4C11D7">
      <w:pPr>
        <w:numPr>
          <w:ilvl w:val="0"/>
          <w:numId w:val="0"/>
        </w:numPr>
        <w:spacing w:before="120" w:after="120" w:line="0" w:lineRule="atLeast"/>
        <w:jc w:val="center"/>
        <w:outlineLvl w:val="0"/>
        <w:rPr>
          <w:rFonts w:hint="default" w:ascii="宋体" w:hAnsi="宋体" w:eastAsia="宋体" w:cs="宋体"/>
          <w:b/>
          <w:bCs/>
          <w:color w:val="auto"/>
          <w:kern w:val="0"/>
          <w:sz w:val="24"/>
          <w:szCs w:val="22"/>
          <w:highlight w:val="none"/>
          <w:lang w:val="en-US" w:eastAsia="zh-CN"/>
        </w:rPr>
      </w:pPr>
      <w:r>
        <w:rPr>
          <w:rFonts w:hint="eastAsia" w:ascii="黑体" w:hAnsi="Courier New" w:eastAsia="黑体" w:cs="Courier New"/>
          <w:bCs/>
          <w:color w:val="auto"/>
          <w:kern w:val="0"/>
          <w:sz w:val="32"/>
          <w:szCs w:val="32"/>
        </w:rPr>
        <w:t>采购需求</w:t>
      </w:r>
      <w:r>
        <w:rPr>
          <w:rFonts w:hint="eastAsia" w:ascii="黑体" w:hAnsi="Courier New" w:eastAsia="黑体" w:cs="Courier New"/>
          <w:bCs/>
          <w:color w:val="auto"/>
          <w:kern w:val="0"/>
          <w:sz w:val="32"/>
          <w:szCs w:val="32"/>
          <w:lang w:val="en-US" w:eastAsia="zh-CN"/>
        </w:rPr>
        <w:t>内容及相关要求</w:t>
      </w:r>
    </w:p>
    <w:p w14:paraId="5AB20D4B">
      <w:pPr>
        <w:numPr>
          <w:numId w:val="0"/>
        </w:numPr>
        <w:spacing w:line="360" w:lineRule="auto"/>
        <w:rPr>
          <w:rFonts w:hint="eastAsia"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en-US" w:eastAsia="zh-CN"/>
        </w:rPr>
        <w:t>项目名称：南京信息工程大学教学云平台项目</w:t>
      </w:r>
    </w:p>
    <w:p w14:paraId="5E4C644B">
      <w:pPr>
        <w:numPr>
          <w:numId w:val="0"/>
        </w:numPr>
        <w:spacing w:line="360" w:lineRule="auto"/>
        <w:rPr>
          <w:rFonts w:hint="default"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en-US" w:eastAsia="zh-CN"/>
        </w:rPr>
        <w:t>项目预算：1200万元</w:t>
      </w:r>
    </w:p>
    <w:p w14:paraId="4685FC6A">
      <w:pPr>
        <w:spacing w:line="0" w:lineRule="atLeast"/>
        <w:rPr>
          <w:rFonts w:hint="default" w:ascii="宋体" w:hAnsi="宋体" w:eastAsia="宋体" w:cs="Times New Roman"/>
          <w:color w:val="auto"/>
          <w:kern w:val="0"/>
          <w:sz w:val="24"/>
          <w:szCs w:val="24"/>
        </w:rPr>
      </w:pPr>
    </w:p>
    <w:p w14:paraId="1009E228">
      <w:pPr>
        <w:numPr>
          <w:ilvl w:val="0"/>
          <w:numId w:val="1"/>
        </w:numPr>
        <w:spacing w:line="0" w:lineRule="atLeast"/>
        <w:rPr>
          <w:rFonts w:hint="default"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采购</w:t>
      </w:r>
      <w:r>
        <w:rPr>
          <w:rFonts w:hint="default" w:ascii="宋体" w:hAnsi="宋体" w:eastAsia="宋体" w:cs="Times New Roman"/>
          <w:b/>
          <w:color w:val="auto"/>
          <w:kern w:val="0"/>
          <w:sz w:val="24"/>
          <w:szCs w:val="24"/>
        </w:rPr>
        <w:t>标的清单</w:t>
      </w:r>
    </w:p>
    <w:p w14:paraId="0BC682B1">
      <w:pPr>
        <w:numPr>
          <w:ilvl w:val="0"/>
          <w:numId w:val="0"/>
        </w:numPr>
        <w:spacing w:line="0" w:lineRule="atLeast"/>
        <w:rPr>
          <w:rFonts w:hint="default" w:ascii="宋体" w:hAnsi="宋体" w:eastAsia="宋体" w:cs="Times New Roman"/>
          <w:b/>
          <w:color w:val="auto"/>
          <w:kern w:val="0"/>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45"/>
        <w:gridCol w:w="3291"/>
        <w:gridCol w:w="2852"/>
      </w:tblGrid>
      <w:tr w14:paraId="5A99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5" w:type="dxa"/>
            <w:noWrap w:val="0"/>
            <w:vAlign w:val="top"/>
          </w:tcPr>
          <w:p w14:paraId="2DFBD943">
            <w:pPr>
              <w:spacing w:line="0" w:lineRule="atLeas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采购包</w:t>
            </w:r>
          </w:p>
        </w:tc>
        <w:tc>
          <w:tcPr>
            <w:tcW w:w="545" w:type="dxa"/>
            <w:noWrap w:val="0"/>
            <w:vAlign w:val="center"/>
          </w:tcPr>
          <w:p w14:paraId="624075D8">
            <w:pPr>
              <w:spacing w:line="0" w:lineRule="atLeast"/>
              <w:jc w:val="center"/>
              <w:rPr>
                <w:rFonts w:hint="default" w:ascii="宋体" w:hAnsi="宋体" w:eastAsia="宋体" w:cs="Times New Roman"/>
                <w:kern w:val="0"/>
                <w:sz w:val="24"/>
                <w:szCs w:val="24"/>
              </w:rPr>
            </w:pPr>
            <w:r>
              <w:rPr>
                <w:rFonts w:hint="eastAsia" w:ascii="宋体" w:hAnsi="宋体" w:eastAsia="宋体" w:cs="Times New Roman"/>
                <w:kern w:val="0"/>
                <w:sz w:val="24"/>
                <w:szCs w:val="24"/>
              </w:rPr>
              <w:t>序号</w:t>
            </w:r>
          </w:p>
        </w:tc>
        <w:tc>
          <w:tcPr>
            <w:tcW w:w="3291" w:type="dxa"/>
            <w:noWrap w:val="0"/>
            <w:vAlign w:val="center"/>
          </w:tcPr>
          <w:p w14:paraId="4851B294">
            <w:pPr>
              <w:spacing w:line="0" w:lineRule="atLeast"/>
              <w:jc w:val="center"/>
              <w:rPr>
                <w:rFonts w:hint="default" w:ascii="宋体" w:hAnsi="宋体" w:eastAsia="宋体" w:cs="Times New Roman"/>
                <w:kern w:val="0"/>
                <w:sz w:val="24"/>
                <w:szCs w:val="24"/>
              </w:rPr>
            </w:pPr>
            <w:r>
              <w:rPr>
                <w:rFonts w:hint="eastAsia" w:ascii="宋体" w:hAnsi="宋体" w:eastAsia="宋体" w:cs="Times New Roman"/>
                <w:kern w:val="0"/>
                <w:sz w:val="24"/>
                <w:szCs w:val="24"/>
              </w:rPr>
              <w:t>采购</w:t>
            </w:r>
            <w:r>
              <w:rPr>
                <w:rFonts w:hint="default" w:ascii="宋体" w:hAnsi="宋体" w:eastAsia="宋体" w:cs="Times New Roman"/>
                <w:kern w:val="0"/>
                <w:sz w:val="24"/>
                <w:szCs w:val="24"/>
              </w:rPr>
              <w:t>标的</w:t>
            </w:r>
          </w:p>
        </w:tc>
        <w:tc>
          <w:tcPr>
            <w:tcW w:w="2852" w:type="dxa"/>
            <w:noWrap w:val="0"/>
            <w:vAlign w:val="center"/>
          </w:tcPr>
          <w:p w14:paraId="636CF997">
            <w:pPr>
              <w:spacing w:line="0" w:lineRule="atLeast"/>
              <w:jc w:val="center"/>
              <w:rPr>
                <w:rFonts w:hint="default" w:ascii="宋体" w:hAnsi="宋体" w:eastAsia="宋体" w:cs="Times New Roman"/>
                <w:kern w:val="0"/>
                <w:sz w:val="24"/>
                <w:szCs w:val="24"/>
              </w:rPr>
            </w:pPr>
            <w:r>
              <w:rPr>
                <w:rFonts w:hint="eastAsia" w:ascii="宋体" w:hAnsi="宋体" w:eastAsia="宋体" w:cs="Times New Roman"/>
                <w:kern w:val="0"/>
                <w:sz w:val="24"/>
                <w:szCs w:val="24"/>
              </w:rPr>
              <w:t>对应中</w:t>
            </w:r>
            <w:r>
              <w:rPr>
                <w:rFonts w:hint="default" w:ascii="宋体" w:hAnsi="宋体" w:eastAsia="宋体" w:cs="Times New Roman"/>
                <w:kern w:val="0"/>
                <w:sz w:val="24"/>
                <w:szCs w:val="24"/>
              </w:rPr>
              <w:t>小企业划分标准所属行业</w:t>
            </w:r>
          </w:p>
        </w:tc>
      </w:tr>
      <w:tr w14:paraId="79B3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45" w:type="dxa"/>
            <w:vMerge w:val="restart"/>
            <w:noWrap w:val="0"/>
            <w:vAlign w:val="center"/>
          </w:tcPr>
          <w:p w14:paraId="5855FFC5">
            <w:pPr>
              <w:spacing w:line="0" w:lineRule="atLeas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val="en-US" w:eastAsia="zh-CN"/>
              </w:rPr>
              <w:t>1</w:t>
            </w:r>
          </w:p>
        </w:tc>
        <w:tc>
          <w:tcPr>
            <w:tcW w:w="545" w:type="dxa"/>
            <w:shd w:val="clear" w:color="auto" w:fill="auto"/>
            <w:noWrap w:val="0"/>
            <w:vAlign w:val="center"/>
          </w:tcPr>
          <w:p w14:paraId="4AA55BDC">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291" w:type="dxa"/>
            <w:shd w:val="clear" w:color="auto" w:fill="auto"/>
            <w:noWrap w:val="0"/>
            <w:vAlign w:val="center"/>
          </w:tcPr>
          <w:p w14:paraId="629DA2F3">
            <w:pPr>
              <w:widowControl w:val="0"/>
              <w:spacing w:before="127" w:line="219"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VOI胖终端(学生机)</w:t>
            </w:r>
          </w:p>
        </w:tc>
        <w:tc>
          <w:tcPr>
            <w:tcW w:w="2852" w:type="dxa"/>
            <w:shd w:val="clear" w:color="auto" w:fill="auto"/>
            <w:noWrap w:val="0"/>
            <w:vAlign w:val="center"/>
          </w:tcPr>
          <w:p w14:paraId="3C1B77EF">
            <w:pPr>
              <w:widowControl w:val="0"/>
              <w:spacing w:before="146" w:line="237" w:lineRule="auto"/>
              <w:jc w:val="center"/>
              <w:rPr>
                <w:rFonts w:hint="eastAsia" w:ascii="宋体" w:hAnsi="宋体" w:eastAsia="宋体" w:cs="宋体"/>
                <w:color w:val="auto"/>
                <w:spacing w:val="-5"/>
                <w:sz w:val="20"/>
                <w:szCs w:val="20"/>
                <w:lang w:val="en-US" w:eastAsia="zh-CN" w:bidi="ar-SA"/>
              </w:rPr>
            </w:pPr>
            <w:r>
              <w:rPr>
                <w:rFonts w:hint="eastAsia" w:ascii="宋体" w:hAnsi="宋体" w:eastAsia="宋体" w:cs="宋体"/>
                <w:color w:val="auto"/>
                <w:spacing w:val="-5"/>
                <w:sz w:val="20"/>
                <w:szCs w:val="20"/>
                <w:lang w:val="en-US" w:eastAsia="zh-CN" w:bidi="ar-SA"/>
              </w:rPr>
              <w:t>工业</w:t>
            </w:r>
          </w:p>
        </w:tc>
      </w:tr>
      <w:tr w14:paraId="14D0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545" w:type="dxa"/>
            <w:vMerge w:val="continue"/>
            <w:noWrap w:val="0"/>
            <w:vAlign w:val="top"/>
          </w:tcPr>
          <w:p w14:paraId="60F6292C">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28266F03">
            <w:pPr>
              <w:widowControl w:val="0"/>
              <w:spacing w:before="127"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2</w:t>
            </w:r>
          </w:p>
        </w:tc>
        <w:tc>
          <w:tcPr>
            <w:tcW w:w="3291" w:type="dxa"/>
            <w:shd w:val="clear" w:color="auto" w:fill="auto"/>
            <w:noWrap w:val="0"/>
            <w:vAlign w:val="center"/>
          </w:tcPr>
          <w:p w14:paraId="1E108582">
            <w:pPr>
              <w:widowControl w:val="0"/>
              <w:spacing w:before="108" w:line="219"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VOI</w:t>
            </w:r>
            <w:r>
              <w:rPr>
                <w:rFonts w:hint="eastAsia" w:ascii="宋体" w:hAnsi="宋体" w:eastAsia="宋体" w:cs="宋体"/>
                <w:color w:val="auto"/>
                <w:spacing w:val="4"/>
                <w:sz w:val="20"/>
                <w:szCs w:val="20"/>
                <w:lang w:val="en-US" w:eastAsia="en-US" w:bidi="ar-SA"/>
              </w:rPr>
              <w:t>胖终端(教师机)</w:t>
            </w:r>
          </w:p>
        </w:tc>
        <w:tc>
          <w:tcPr>
            <w:tcW w:w="2852" w:type="dxa"/>
            <w:shd w:val="clear" w:color="auto" w:fill="auto"/>
            <w:noWrap w:val="0"/>
            <w:vAlign w:val="center"/>
          </w:tcPr>
          <w:p w14:paraId="5A200FC7">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2684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2B78308B">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52D25F50">
            <w:pPr>
              <w:widowControl w:val="0"/>
              <w:spacing w:before="137"/>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3</w:t>
            </w:r>
          </w:p>
        </w:tc>
        <w:tc>
          <w:tcPr>
            <w:tcW w:w="3291" w:type="dxa"/>
            <w:shd w:val="clear" w:color="auto" w:fill="auto"/>
            <w:noWrap w:val="0"/>
            <w:vAlign w:val="center"/>
          </w:tcPr>
          <w:p w14:paraId="2E874445">
            <w:pPr>
              <w:widowControl w:val="0"/>
              <w:spacing w:before="119" w:line="219" w:lineRule="auto"/>
              <w:ind w:left="84" w:leftChars="0"/>
              <w:jc w:val="center"/>
              <w:rPr>
                <w:rFonts w:hint="eastAsia" w:ascii="宋体" w:hAnsi="宋体" w:eastAsia="宋体" w:cs="宋体"/>
                <w:color w:val="auto"/>
                <w:sz w:val="20"/>
                <w:szCs w:val="20"/>
                <w:highlight w:val="none"/>
                <w:lang w:val="en-US" w:eastAsia="en-US" w:bidi="ar-SA"/>
              </w:rPr>
            </w:pPr>
            <w:r>
              <w:rPr>
                <w:rFonts w:hint="eastAsia" w:ascii="宋体" w:hAnsi="宋体" w:eastAsia="宋体" w:cs="宋体"/>
                <w:color w:val="auto"/>
                <w:sz w:val="20"/>
                <w:szCs w:val="20"/>
                <w:highlight w:val="none"/>
                <w:lang w:val="en-US" w:eastAsia="en-US" w:bidi="ar-SA"/>
              </w:rPr>
              <w:t>GPU</w:t>
            </w:r>
            <w:r>
              <w:rPr>
                <w:rFonts w:hint="eastAsia" w:ascii="宋体" w:hAnsi="宋体" w:eastAsia="宋体" w:cs="宋体"/>
                <w:color w:val="auto"/>
                <w:spacing w:val="2"/>
                <w:sz w:val="20"/>
                <w:szCs w:val="20"/>
                <w:highlight w:val="none"/>
                <w:lang w:val="en-US" w:eastAsia="zh-CN" w:bidi="ar-SA"/>
              </w:rPr>
              <w:t>终端</w:t>
            </w:r>
            <w:r>
              <w:rPr>
                <w:rFonts w:hint="eastAsia" w:ascii="宋体" w:hAnsi="宋体" w:eastAsia="宋体" w:cs="宋体"/>
                <w:color w:val="auto"/>
                <w:spacing w:val="2"/>
                <w:sz w:val="20"/>
                <w:szCs w:val="20"/>
                <w:highlight w:val="none"/>
                <w:lang w:val="en-US" w:eastAsia="en-US" w:bidi="ar-SA"/>
              </w:rPr>
              <w:t>(学生机)</w:t>
            </w:r>
          </w:p>
        </w:tc>
        <w:tc>
          <w:tcPr>
            <w:tcW w:w="2852" w:type="dxa"/>
            <w:shd w:val="clear" w:color="auto" w:fill="auto"/>
            <w:noWrap w:val="0"/>
            <w:vAlign w:val="center"/>
          </w:tcPr>
          <w:p w14:paraId="046EBF83">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1526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5A4DF830">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126A3C0C">
            <w:pPr>
              <w:widowControl w:val="0"/>
              <w:spacing w:before="129"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4</w:t>
            </w:r>
          </w:p>
        </w:tc>
        <w:tc>
          <w:tcPr>
            <w:tcW w:w="3291" w:type="dxa"/>
            <w:shd w:val="clear" w:color="auto" w:fill="auto"/>
            <w:noWrap w:val="0"/>
            <w:vAlign w:val="center"/>
          </w:tcPr>
          <w:p w14:paraId="1717184E">
            <w:pPr>
              <w:widowControl w:val="0"/>
              <w:spacing w:before="110" w:line="219" w:lineRule="auto"/>
              <w:ind w:left="84" w:leftChars="0"/>
              <w:jc w:val="center"/>
              <w:rPr>
                <w:rFonts w:hint="eastAsia" w:ascii="宋体" w:hAnsi="宋体" w:eastAsia="宋体" w:cs="宋体"/>
                <w:color w:val="auto"/>
                <w:sz w:val="20"/>
                <w:szCs w:val="20"/>
                <w:highlight w:val="none"/>
                <w:lang w:val="en-US" w:eastAsia="en-US" w:bidi="ar-SA"/>
              </w:rPr>
            </w:pPr>
            <w:r>
              <w:rPr>
                <w:rFonts w:hint="eastAsia" w:ascii="宋体" w:hAnsi="宋体" w:eastAsia="宋体" w:cs="宋体"/>
                <w:color w:val="auto"/>
                <w:sz w:val="20"/>
                <w:szCs w:val="20"/>
                <w:highlight w:val="none"/>
                <w:lang w:val="en-US" w:eastAsia="en-US" w:bidi="ar-SA"/>
              </w:rPr>
              <w:t>GPU</w:t>
            </w:r>
            <w:r>
              <w:rPr>
                <w:rFonts w:hint="eastAsia" w:ascii="宋体" w:hAnsi="宋体" w:eastAsia="宋体" w:cs="宋体"/>
                <w:color w:val="auto"/>
                <w:spacing w:val="2"/>
                <w:sz w:val="20"/>
                <w:szCs w:val="20"/>
                <w:highlight w:val="none"/>
                <w:lang w:val="en-US" w:eastAsia="zh-CN" w:bidi="ar-SA"/>
              </w:rPr>
              <w:t>终端</w:t>
            </w:r>
            <w:r>
              <w:rPr>
                <w:rFonts w:hint="eastAsia" w:ascii="宋体" w:hAnsi="宋体" w:eastAsia="宋体" w:cs="宋体"/>
                <w:color w:val="auto"/>
                <w:spacing w:val="2"/>
                <w:sz w:val="20"/>
                <w:szCs w:val="20"/>
                <w:highlight w:val="none"/>
                <w:lang w:val="en-US" w:eastAsia="en-US" w:bidi="ar-SA"/>
              </w:rPr>
              <w:t>(教师机)</w:t>
            </w:r>
          </w:p>
        </w:tc>
        <w:tc>
          <w:tcPr>
            <w:tcW w:w="2852" w:type="dxa"/>
            <w:shd w:val="clear" w:color="auto" w:fill="auto"/>
            <w:noWrap w:val="0"/>
            <w:vAlign w:val="center"/>
          </w:tcPr>
          <w:p w14:paraId="5CCA53B4">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45CF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17582872">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242D7F41">
            <w:pPr>
              <w:widowControl w:val="0"/>
              <w:spacing w:before="138"/>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5</w:t>
            </w:r>
          </w:p>
        </w:tc>
        <w:tc>
          <w:tcPr>
            <w:tcW w:w="3291" w:type="dxa"/>
            <w:shd w:val="clear" w:color="auto" w:fill="auto"/>
            <w:noWrap w:val="0"/>
            <w:vAlign w:val="center"/>
          </w:tcPr>
          <w:p w14:paraId="10C4756F">
            <w:pPr>
              <w:widowControl w:val="0"/>
              <w:spacing w:before="120" w:line="219"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VDI</w:t>
            </w:r>
            <w:r>
              <w:rPr>
                <w:rFonts w:hint="eastAsia" w:ascii="宋体" w:hAnsi="宋体" w:eastAsia="宋体" w:cs="宋体"/>
                <w:color w:val="auto"/>
                <w:spacing w:val="4"/>
                <w:sz w:val="20"/>
                <w:szCs w:val="20"/>
                <w:lang w:val="en-US" w:eastAsia="en-US" w:bidi="ar-SA"/>
              </w:rPr>
              <w:t>瘦终端(学生机)</w:t>
            </w:r>
          </w:p>
        </w:tc>
        <w:tc>
          <w:tcPr>
            <w:tcW w:w="2852" w:type="dxa"/>
            <w:shd w:val="clear" w:color="auto" w:fill="auto"/>
            <w:noWrap w:val="0"/>
            <w:vAlign w:val="center"/>
          </w:tcPr>
          <w:p w14:paraId="03E8AA94">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1B1A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6BFD7DAC">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6442A84B">
            <w:pPr>
              <w:widowControl w:val="0"/>
              <w:spacing w:before="129"/>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6</w:t>
            </w:r>
          </w:p>
        </w:tc>
        <w:tc>
          <w:tcPr>
            <w:tcW w:w="3291" w:type="dxa"/>
            <w:shd w:val="clear" w:color="auto" w:fill="auto"/>
            <w:noWrap w:val="0"/>
            <w:vAlign w:val="center"/>
          </w:tcPr>
          <w:p w14:paraId="17AD5B84">
            <w:pPr>
              <w:widowControl w:val="0"/>
              <w:spacing w:before="111" w:line="219"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核心交换机</w:t>
            </w:r>
          </w:p>
        </w:tc>
        <w:tc>
          <w:tcPr>
            <w:tcW w:w="2852" w:type="dxa"/>
            <w:shd w:val="clear" w:color="auto" w:fill="auto"/>
            <w:noWrap w:val="0"/>
            <w:vAlign w:val="center"/>
          </w:tcPr>
          <w:p w14:paraId="1C840CF4">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5834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558F9232">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2B49E46B">
            <w:pPr>
              <w:widowControl w:val="0"/>
              <w:spacing w:before="14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7</w:t>
            </w:r>
          </w:p>
        </w:tc>
        <w:tc>
          <w:tcPr>
            <w:tcW w:w="3291" w:type="dxa"/>
            <w:shd w:val="clear" w:color="auto" w:fill="auto"/>
            <w:noWrap w:val="0"/>
            <w:vAlign w:val="center"/>
          </w:tcPr>
          <w:p w14:paraId="5FD8787D">
            <w:pPr>
              <w:widowControl w:val="0"/>
              <w:spacing w:before="122" w:line="219"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48口交换机</w:t>
            </w:r>
          </w:p>
        </w:tc>
        <w:tc>
          <w:tcPr>
            <w:tcW w:w="2852" w:type="dxa"/>
            <w:shd w:val="clear" w:color="auto" w:fill="auto"/>
            <w:noWrap w:val="0"/>
            <w:vAlign w:val="center"/>
          </w:tcPr>
          <w:p w14:paraId="749EE38B">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5F25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6E0368F3">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50600A41">
            <w:pPr>
              <w:widowControl w:val="0"/>
              <w:spacing w:before="131"/>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8</w:t>
            </w:r>
          </w:p>
        </w:tc>
        <w:tc>
          <w:tcPr>
            <w:tcW w:w="3291" w:type="dxa"/>
            <w:shd w:val="clear" w:color="auto" w:fill="auto"/>
            <w:noWrap w:val="0"/>
            <w:vAlign w:val="center"/>
          </w:tcPr>
          <w:p w14:paraId="78BCECD0">
            <w:pPr>
              <w:widowControl w:val="0"/>
              <w:spacing w:before="113" w:line="219"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24口交换机</w:t>
            </w:r>
          </w:p>
        </w:tc>
        <w:tc>
          <w:tcPr>
            <w:tcW w:w="2852" w:type="dxa"/>
            <w:shd w:val="clear" w:color="auto" w:fill="auto"/>
            <w:noWrap w:val="0"/>
            <w:vAlign w:val="center"/>
          </w:tcPr>
          <w:p w14:paraId="32039D26">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7EF6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174E6156">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7FDB33EB">
            <w:pPr>
              <w:widowControl w:val="0"/>
              <w:spacing w:before="141"/>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9</w:t>
            </w:r>
          </w:p>
        </w:tc>
        <w:tc>
          <w:tcPr>
            <w:tcW w:w="3291" w:type="dxa"/>
            <w:shd w:val="clear" w:color="auto" w:fill="auto"/>
            <w:noWrap w:val="0"/>
            <w:vAlign w:val="center"/>
          </w:tcPr>
          <w:p w14:paraId="5386AF9A">
            <w:pPr>
              <w:widowControl w:val="0"/>
              <w:spacing w:before="124" w:line="219" w:lineRule="auto"/>
              <w:ind w:left="84" w:leftChars="0"/>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2"/>
                <w:sz w:val="20"/>
                <w:szCs w:val="20"/>
                <w:lang w:val="en-US" w:eastAsia="en-US" w:bidi="ar-SA"/>
              </w:rPr>
              <w:t>管理服务器</w:t>
            </w:r>
            <w:r>
              <w:rPr>
                <w:rFonts w:hint="eastAsia" w:ascii="宋体" w:hAnsi="宋体" w:eastAsia="宋体" w:cs="宋体"/>
                <w:color w:val="auto"/>
                <w:spacing w:val="-2"/>
                <w:sz w:val="20"/>
                <w:szCs w:val="20"/>
                <w:lang w:val="en-US" w:eastAsia="zh-CN" w:bidi="ar-SA"/>
              </w:rPr>
              <w:t>1</w:t>
            </w:r>
          </w:p>
        </w:tc>
        <w:tc>
          <w:tcPr>
            <w:tcW w:w="2852" w:type="dxa"/>
            <w:shd w:val="clear" w:color="auto" w:fill="auto"/>
            <w:noWrap w:val="0"/>
            <w:vAlign w:val="center"/>
          </w:tcPr>
          <w:p w14:paraId="019101A8">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3D8C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0D2A182F">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017654C5">
            <w:pPr>
              <w:widowControl w:val="0"/>
              <w:spacing w:before="132"/>
              <w:jc w:val="center"/>
              <w:rPr>
                <w:rFonts w:hint="default" w:ascii="宋体" w:hAnsi="宋体" w:eastAsia="宋体" w:cs="宋体"/>
                <w:color w:val="auto"/>
                <w:spacing w:val="-6"/>
                <w:sz w:val="20"/>
                <w:szCs w:val="20"/>
                <w:lang w:val="en-US" w:eastAsia="zh-CN" w:bidi="ar-SA"/>
              </w:rPr>
            </w:pPr>
            <w:r>
              <w:rPr>
                <w:rFonts w:hint="eastAsia" w:ascii="宋体" w:hAnsi="宋体" w:eastAsia="宋体" w:cs="宋体"/>
                <w:color w:val="auto"/>
                <w:spacing w:val="-6"/>
                <w:sz w:val="20"/>
                <w:szCs w:val="20"/>
                <w:lang w:val="en-US" w:eastAsia="zh-CN" w:bidi="ar-SA"/>
              </w:rPr>
              <w:t>10</w:t>
            </w:r>
          </w:p>
        </w:tc>
        <w:tc>
          <w:tcPr>
            <w:tcW w:w="3291" w:type="dxa"/>
            <w:shd w:val="clear" w:color="auto" w:fill="auto"/>
            <w:noWrap w:val="0"/>
            <w:vAlign w:val="center"/>
          </w:tcPr>
          <w:p w14:paraId="6FEFFF84">
            <w:pPr>
              <w:widowControl w:val="0"/>
              <w:spacing w:before="115" w:line="219" w:lineRule="auto"/>
              <w:ind w:left="84" w:leftChars="0"/>
              <w:jc w:val="center"/>
              <w:rPr>
                <w:rFonts w:hint="eastAsia" w:ascii="宋体" w:hAnsi="宋体" w:eastAsia="宋体" w:cs="宋体"/>
                <w:color w:val="auto"/>
                <w:spacing w:val="1"/>
                <w:sz w:val="20"/>
                <w:szCs w:val="20"/>
                <w:lang w:val="en-US" w:eastAsia="zh-CN" w:bidi="ar-SA"/>
              </w:rPr>
            </w:pPr>
            <w:r>
              <w:rPr>
                <w:rFonts w:hint="eastAsia" w:ascii="宋体" w:hAnsi="宋体" w:eastAsia="宋体" w:cs="宋体"/>
                <w:color w:val="auto"/>
                <w:spacing w:val="-2"/>
                <w:sz w:val="20"/>
                <w:szCs w:val="20"/>
                <w:lang w:val="en-US" w:eastAsia="en-US" w:bidi="ar-SA"/>
              </w:rPr>
              <w:t>管理服务器</w:t>
            </w:r>
            <w:r>
              <w:rPr>
                <w:rFonts w:hint="eastAsia" w:ascii="宋体" w:hAnsi="宋体" w:eastAsia="宋体" w:cs="宋体"/>
                <w:color w:val="auto"/>
                <w:spacing w:val="-2"/>
                <w:sz w:val="20"/>
                <w:szCs w:val="20"/>
                <w:lang w:val="en-US" w:eastAsia="zh-CN" w:bidi="ar-SA"/>
              </w:rPr>
              <w:t>2</w:t>
            </w:r>
          </w:p>
        </w:tc>
        <w:tc>
          <w:tcPr>
            <w:tcW w:w="2852" w:type="dxa"/>
            <w:shd w:val="clear" w:color="auto" w:fill="auto"/>
            <w:noWrap w:val="0"/>
            <w:vAlign w:val="center"/>
          </w:tcPr>
          <w:p w14:paraId="2BDE9146">
            <w:pPr>
              <w:spacing w:before="146" w:line="237" w:lineRule="auto"/>
              <w:jc w:val="center"/>
              <w:rPr>
                <w:rFonts w:hint="eastAsia" w:ascii="宋体" w:hAnsi="宋体" w:eastAsia="宋体" w:cs="宋体"/>
                <w:color w:val="auto"/>
                <w:spacing w:val="-5"/>
                <w:kern w:val="0"/>
                <w:sz w:val="20"/>
                <w:szCs w:val="20"/>
                <w:lang w:val="en-US" w:eastAsia="zh-CN"/>
              </w:rPr>
            </w:pPr>
            <w:r>
              <w:rPr>
                <w:rFonts w:hint="eastAsia" w:ascii="宋体" w:hAnsi="宋体" w:eastAsia="宋体" w:cs="宋体"/>
                <w:color w:val="auto"/>
                <w:spacing w:val="-5"/>
                <w:kern w:val="0"/>
                <w:sz w:val="20"/>
                <w:szCs w:val="20"/>
                <w:lang w:val="en-US" w:eastAsia="zh-CN"/>
              </w:rPr>
              <w:t>工业</w:t>
            </w:r>
          </w:p>
        </w:tc>
      </w:tr>
      <w:tr w14:paraId="5C3C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69574402">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2168BFDD">
            <w:pPr>
              <w:widowControl w:val="0"/>
              <w:spacing w:before="132"/>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pacing w:val="-6"/>
                <w:sz w:val="20"/>
                <w:szCs w:val="20"/>
                <w:lang w:val="en-US" w:eastAsia="zh-CN" w:bidi="ar-SA"/>
              </w:rPr>
              <w:t>11</w:t>
            </w:r>
          </w:p>
        </w:tc>
        <w:tc>
          <w:tcPr>
            <w:tcW w:w="3291" w:type="dxa"/>
            <w:shd w:val="clear" w:color="auto" w:fill="auto"/>
            <w:noWrap w:val="0"/>
            <w:vAlign w:val="center"/>
          </w:tcPr>
          <w:p w14:paraId="2E1A16A4">
            <w:pPr>
              <w:widowControl w:val="0"/>
              <w:spacing w:before="115" w:line="219"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资源服务器</w:t>
            </w:r>
          </w:p>
        </w:tc>
        <w:tc>
          <w:tcPr>
            <w:tcW w:w="2852" w:type="dxa"/>
            <w:shd w:val="clear" w:color="auto" w:fill="auto"/>
            <w:noWrap w:val="0"/>
            <w:vAlign w:val="center"/>
          </w:tcPr>
          <w:p w14:paraId="26194633">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4A24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45" w:type="dxa"/>
            <w:vMerge w:val="continue"/>
            <w:noWrap w:val="0"/>
            <w:vAlign w:val="top"/>
          </w:tcPr>
          <w:p w14:paraId="28DC0969">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545709B1">
            <w:pPr>
              <w:widowControl w:val="0"/>
              <w:spacing w:before="144" w:line="241" w:lineRule="auto"/>
              <w:jc w:val="center"/>
              <w:rPr>
                <w:rFonts w:hint="default" w:ascii="宋体" w:hAnsi="宋体" w:eastAsia="宋体" w:cs="宋体"/>
                <w:color w:val="auto"/>
                <w:spacing w:val="-6"/>
                <w:sz w:val="20"/>
                <w:szCs w:val="20"/>
                <w:lang w:val="en-US" w:eastAsia="zh-CN" w:bidi="ar-SA"/>
              </w:rPr>
            </w:pPr>
            <w:r>
              <w:rPr>
                <w:rFonts w:hint="eastAsia" w:ascii="宋体" w:hAnsi="宋体" w:eastAsia="宋体" w:cs="宋体"/>
                <w:color w:val="auto"/>
                <w:spacing w:val="-6"/>
                <w:sz w:val="20"/>
                <w:szCs w:val="20"/>
                <w:lang w:val="en-US" w:eastAsia="zh-CN" w:bidi="ar-SA"/>
              </w:rPr>
              <w:t>12</w:t>
            </w:r>
          </w:p>
        </w:tc>
        <w:tc>
          <w:tcPr>
            <w:tcW w:w="3291" w:type="dxa"/>
            <w:shd w:val="clear" w:color="auto" w:fill="auto"/>
            <w:noWrap w:val="0"/>
            <w:vAlign w:val="center"/>
          </w:tcPr>
          <w:p w14:paraId="60E02DAA">
            <w:pPr>
              <w:widowControl w:val="0"/>
              <w:spacing w:before="125" w:line="219" w:lineRule="auto"/>
              <w:ind w:left="84" w:leftChars="0"/>
              <w:jc w:val="center"/>
              <w:rPr>
                <w:rFonts w:hint="eastAsia" w:ascii="宋体" w:hAnsi="宋体" w:eastAsia="宋体" w:cs="宋体"/>
                <w:color w:val="auto"/>
                <w:spacing w:val="-1"/>
                <w:sz w:val="20"/>
                <w:szCs w:val="20"/>
                <w:highlight w:val="none"/>
                <w:lang w:val="en-US" w:eastAsia="zh-CN" w:bidi="ar-SA"/>
              </w:rPr>
            </w:pPr>
            <w:r>
              <w:rPr>
                <w:rFonts w:hint="eastAsia" w:ascii="Arial" w:hAnsi="Arial" w:eastAsia="宋体" w:cs="Times New Roman"/>
                <w:color w:val="000000"/>
                <w:kern w:val="0"/>
                <w:sz w:val="20"/>
                <w:szCs w:val="21"/>
                <w:lang w:val="en-US" w:eastAsia="en-US" w:bidi="ar-SA"/>
              </w:rPr>
              <w:t>分布式教学</w:t>
            </w:r>
            <w:r>
              <w:rPr>
                <w:rFonts w:hint="eastAsia" w:ascii="Arial" w:hAnsi="Arial" w:eastAsia="宋体" w:cs="Times New Roman"/>
                <w:color w:val="000000"/>
                <w:kern w:val="0"/>
                <w:sz w:val="20"/>
                <w:szCs w:val="21"/>
                <w:lang w:val="en-US" w:eastAsia="zh-CN" w:bidi="ar-SA"/>
              </w:rPr>
              <w:t>资源服务器</w:t>
            </w:r>
          </w:p>
        </w:tc>
        <w:tc>
          <w:tcPr>
            <w:tcW w:w="2852" w:type="dxa"/>
            <w:shd w:val="clear" w:color="auto" w:fill="auto"/>
            <w:noWrap w:val="0"/>
            <w:vAlign w:val="center"/>
          </w:tcPr>
          <w:p w14:paraId="2175DEC3">
            <w:pPr>
              <w:spacing w:before="146" w:line="237" w:lineRule="auto"/>
              <w:jc w:val="center"/>
              <w:rPr>
                <w:rFonts w:hint="eastAsia" w:ascii="宋体" w:hAnsi="宋体" w:eastAsia="宋体" w:cs="宋体"/>
                <w:color w:val="auto"/>
                <w:spacing w:val="-5"/>
                <w:kern w:val="0"/>
                <w:sz w:val="20"/>
                <w:szCs w:val="20"/>
                <w:lang w:val="en-US" w:eastAsia="zh-CN"/>
              </w:rPr>
            </w:pPr>
            <w:r>
              <w:rPr>
                <w:rFonts w:hint="eastAsia" w:ascii="宋体" w:hAnsi="宋体" w:eastAsia="宋体" w:cs="宋体"/>
                <w:color w:val="auto"/>
                <w:spacing w:val="-5"/>
                <w:kern w:val="0"/>
                <w:sz w:val="20"/>
                <w:szCs w:val="20"/>
                <w:lang w:val="en-US" w:eastAsia="zh-CN"/>
              </w:rPr>
              <w:t>工业</w:t>
            </w:r>
          </w:p>
        </w:tc>
      </w:tr>
      <w:tr w14:paraId="1A53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45" w:type="dxa"/>
            <w:vMerge w:val="continue"/>
            <w:noWrap w:val="0"/>
            <w:vAlign w:val="top"/>
          </w:tcPr>
          <w:p w14:paraId="4D88DC7F">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787BF3D7">
            <w:pPr>
              <w:widowControl w:val="0"/>
              <w:spacing w:before="144" w:line="241" w:lineRule="auto"/>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pacing w:val="-6"/>
                <w:sz w:val="20"/>
                <w:szCs w:val="20"/>
                <w:lang w:val="en-US" w:eastAsia="zh-CN" w:bidi="ar-SA"/>
              </w:rPr>
              <w:t>13</w:t>
            </w:r>
          </w:p>
        </w:tc>
        <w:tc>
          <w:tcPr>
            <w:tcW w:w="3291" w:type="dxa"/>
            <w:shd w:val="clear" w:color="auto" w:fill="auto"/>
            <w:noWrap w:val="0"/>
            <w:vAlign w:val="center"/>
          </w:tcPr>
          <w:p w14:paraId="37E9BF1A">
            <w:pPr>
              <w:widowControl w:val="0"/>
              <w:spacing w:before="125" w:line="219" w:lineRule="auto"/>
              <w:ind w:left="84" w:leftChars="0"/>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1"/>
                <w:sz w:val="20"/>
                <w:szCs w:val="20"/>
                <w:highlight w:val="none"/>
                <w:lang w:val="en-US" w:eastAsia="en-US" w:bidi="ar-SA"/>
              </w:rPr>
              <w:t>NCRE考试管理</w:t>
            </w:r>
            <w:r>
              <w:rPr>
                <w:rFonts w:hint="eastAsia" w:ascii="宋体" w:hAnsi="宋体" w:eastAsia="宋体" w:cs="宋体"/>
                <w:color w:val="auto"/>
                <w:spacing w:val="-1"/>
                <w:sz w:val="20"/>
                <w:szCs w:val="20"/>
                <w:highlight w:val="none"/>
                <w:lang w:val="en-US" w:eastAsia="zh-CN" w:bidi="ar-SA"/>
              </w:rPr>
              <w:t>服务器</w:t>
            </w:r>
          </w:p>
        </w:tc>
        <w:tc>
          <w:tcPr>
            <w:tcW w:w="2852" w:type="dxa"/>
            <w:shd w:val="clear" w:color="auto" w:fill="auto"/>
            <w:noWrap w:val="0"/>
            <w:vAlign w:val="center"/>
          </w:tcPr>
          <w:p w14:paraId="5E246421">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3F8D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45" w:type="dxa"/>
            <w:vMerge w:val="continue"/>
            <w:noWrap w:val="0"/>
            <w:vAlign w:val="top"/>
          </w:tcPr>
          <w:p w14:paraId="4521F432">
            <w:pPr>
              <w:spacing w:line="0" w:lineRule="atLeast"/>
              <w:jc w:val="center"/>
              <w:rPr>
                <w:rFonts w:hint="eastAsia" w:ascii="宋体" w:hAnsi="宋体" w:eastAsia="宋体" w:cs="Times New Roman"/>
                <w:kern w:val="0"/>
                <w:sz w:val="24"/>
                <w:szCs w:val="24"/>
              </w:rPr>
            </w:pPr>
          </w:p>
        </w:tc>
        <w:tc>
          <w:tcPr>
            <w:tcW w:w="545" w:type="dxa"/>
            <w:shd w:val="clear" w:color="auto" w:fill="auto"/>
            <w:noWrap w:val="0"/>
            <w:vAlign w:val="center"/>
          </w:tcPr>
          <w:p w14:paraId="77955334">
            <w:pPr>
              <w:widowControl w:val="0"/>
              <w:spacing w:before="144" w:line="241" w:lineRule="auto"/>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14</w:t>
            </w:r>
          </w:p>
        </w:tc>
        <w:tc>
          <w:tcPr>
            <w:tcW w:w="3291" w:type="dxa"/>
            <w:shd w:val="clear" w:color="auto" w:fill="auto"/>
            <w:noWrap w:val="0"/>
            <w:vAlign w:val="center"/>
          </w:tcPr>
          <w:p w14:paraId="12D3FB46">
            <w:pPr>
              <w:widowControl w:val="0"/>
              <w:spacing w:before="117" w:line="347" w:lineRule="auto"/>
              <w:ind w:left="84" w:leftChars="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zh-CN" w:bidi="ar-SA"/>
              </w:rPr>
              <w:t>教学</w:t>
            </w:r>
            <w:r>
              <w:rPr>
                <w:rFonts w:hint="eastAsia" w:ascii="宋体" w:hAnsi="宋体" w:eastAsia="宋体" w:cs="宋体"/>
                <w:color w:val="auto"/>
                <w:sz w:val="20"/>
                <w:szCs w:val="20"/>
                <w:lang w:val="en-US" w:eastAsia="en-US" w:bidi="ar-SA"/>
              </w:rPr>
              <w:t>云平台软件</w:t>
            </w:r>
            <w:r>
              <w:rPr>
                <w:rFonts w:hint="eastAsia" w:ascii="宋体" w:hAnsi="宋体" w:eastAsia="宋体" w:cs="宋体"/>
                <w:color w:val="auto"/>
                <w:spacing w:val="-2"/>
                <w:sz w:val="20"/>
                <w:szCs w:val="20"/>
                <w:lang w:val="en-US" w:eastAsia="en-US" w:bidi="ar-SA"/>
              </w:rPr>
              <w:t>（核心产品）</w:t>
            </w:r>
          </w:p>
        </w:tc>
        <w:tc>
          <w:tcPr>
            <w:tcW w:w="2852" w:type="dxa"/>
            <w:shd w:val="clear" w:color="auto" w:fill="auto"/>
            <w:noWrap w:val="0"/>
            <w:vAlign w:val="center"/>
          </w:tcPr>
          <w:p w14:paraId="12ECEB48">
            <w:pPr>
              <w:spacing w:before="146" w:line="237" w:lineRule="auto"/>
              <w:jc w:val="center"/>
              <w:rPr>
                <w:rFonts w:hint="eastAsia" w:ascii="宋体" w:hAnsi="宋体" w:eastAsia="宋体" w:cs="宋体"/>
                <w:color w:val="auto"/>
                <w:spacing w:val="-5"/>
                <w:kern w:val="0"/>
                <w:sz w:val="20"/>
                <w:szCs w:val="20"/>
                <w:lang w:val="en-US" w:eastAsia="zh-CN" w:bidi="ar-SA"/>
              </w:rPr>
            </w:pPr>
            <w:r>
              <w:rPr>
                <w:rFonts w:hint="eastAsia" w:ascii="宋体" w:hAnsi="宋体" w:eastAsia="宋体" w:cs="宋体"/>
                <w:color w:val="auto"/>
                <w:spacing w:val="-5"/>
                <w:kern w:val="0"/>
                <w:sz w:val="20"/>
                <w:szCs w:val="20"/>
                <w:lang w:val="en-US" w:eastAsia="zh-CN"/>
              </w:rPr>
              <w:t>工业</w:t>
            </w:r>
          </w:p>
        </w:tc>
      </w:tr>
      <w:tr w14:paraId="3834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45" w:type="dxa"/>
            <w:vMerge w:val="continue"/>
            <w:noWrap w:val="0"/>
            <w:vAlign w:val="top"/>
          </w:tcPr>
          <w:p w14:paraId="5F209050">
            <w:pPr>
              <w:spacing w:line="0" w:lineRule="atLeast"/>
              <w:jc w:val="center"/>
              <w:rPr>
                <w:rFonts w:hint="eastAsia" w:ascii="宋体" w:hAnsi="宋体" w:eastAsia="宋体" w:cs="Times New Roman"/>
                <w:kern w:val="0"/>
                <w:sz w:val="24"/>
                <w:szCs w:val="24"/>
              </w:rPr>
            </w:pPr>
          </w:p>
        </w:tc>
        <w:tc>
          <w:tcPr>
            <w:tcW w:w="545" w:type="dxa"/>
            <w:noWrap w:val="0"/>
            <w:vAlign w:val="center"/>
          </w:tcPr>
          <w:p w14:paraId="44855C1E">
            <w:pPr>
              <w:widowControl w:val="0"/>
              <w:spacing w:before="144" w:line="241" w:lineRule="auto"/>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15</w:t>
            </w:r>
          </w:p>
        </w:tc>
        <w:tc>
          <w:tcPr>
            <w:tcW w:w="3291" w:type="dxa"/>
            <w:noWrap w:val="0"/>
            <w:vAlign w:val="center"/>
          </w:tcPr>
          <w:p w14:paraId="54B3A1D0">
            <w:pPr>
              <w:spacing w:line="0" w:lineRule="atLeast"/>
              <w:jc w:val="center"/>
              <w:rPr>
                <w:rFonts w:hint="default" w:ascii="宋体" w:hAnsi="宋体" w:eastAsia="宋体" w:cs="Times New Roman"/>
                <w:kern w:val="0"/>
                <w:sz w:val="24"/>
                <w:szCs w:val="24"/>
              </w:rPr>
            </w:pPr>
            <w:r>
              <w:rPr>
                <w:rFonts w:hint="eastAsia" w:ascii="Arial" w:hAnsi="Arial" w:eastAsia="宋体" w:cs="Times New Roman"/>
                <w:color w:val="000000"/>
                <w:kern w:val="0"/>
                <w:sz w:val="20"/>
                <w:szCs w:val="21"/>
                <w:lang w:eastAsia="en-US"/>
              </w:rPr>
              <w:t>分布式教学服务管理软件</w:t>
            </w:r>
          </w:p>
        </w:tc>
        <w:tc>
          <w:tcPr>
            <w:tcW w:w="2852" w:type="dxa"/>
            <w:noWrap w:val="0"/>
            <w:vAlign w:val="center"/>
          </w:tcPr>
          <w:p w14:paraId="1371BDDB">
            <w:pPr>
              <w:spacing w:line="0" w:lineRule="atLeast"/>
              <w:jc w:val="center"/>
              <w:rPr>
                <w:rFonts w:hint="default" w:ascii="宋体" w:hAnsi="宋体" w:eastAsia="宋体" w:cs="Times New Roman"/>
                <w:kern w:val="0"/>
                <w:sz w:val="24"/>
                <w:szCs w:val="24"/>
              </w:rPr>
            </w:pPr>
            <w:r>
              <w:rPr>
                <w:rFonts w:hint="eastAsia" w:ascii="宋体" w:hAnsi="宋体" w:eastAsia="宋体" w:cs="宋体"/>
                <w:color w:val="auto"/>
                <w:spacing w:val="-5"/>
                <w:kern w:val="0"/>
                <w:sz w:val="20"/>
                <w:szCs w:val="20"/>
                <w:lang w:val="en-US" w:eastAsia="zh-CN"/>
              </w:rPr>
              <w:t>工业</w:t>
            </w:r>
          </w:p>
        </w:tc>
      </w:tr>
    </w:tbl>
    <w:p w14:paraId="71CA6764">
      <w:pPr>
        <w:spacing w:line="0" w:lineRule="atLeast"/>
        <w:rPr>
          <w:rFonts w:hint="default" w:ascii="宋体" w:hAnsi="宋体" w:eastAsia="宋体" w:cs="Times New Roman"/>
          <w:b/>
          <w:bCs/>
          <w:color w:val="auto"/>
          <w:kern w:val="0"/>
          <w:sz w:val="24"/>
          <w:szCs w:val="24"/>
        </w:rPr>
      </w:pPr>
    </w:p>
    <w:p w14:paraId="287CC288">
      <w:pPr>
        <w:spacing w:line="0" w:lineRule="atLeast"/>
        <w:rPr>
          <w:rFonts w:hint="default"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二</w:t>
      </w:r>
      <w:r>
        <w:rPr>
          <w:rFonts w:hint="default" w:ascii="宋体" w:hAnsi="宋体" w:eastAsia="宋体" w:cs="Times New Roman"/>
          <w:b/>
          <w:color w:val="auto"/>
          <w:kern w:val="0"/>
          <w:sz w:val="24"/>
          <w:szCs w:val="24"/>
        </w:rPr>
        <w:t>、技术要求</w:t>
      </w:r>
    </w:p>
    <w:p w14:paraId="00D989F7">
      <w:pPr>
        <w:spacing w:line="0" w:lineRule="atLeast"/>
        <w:rPr>
          <w:rFonts w:hint="eastAsia" w:ascii="宋体" w:hAnsi="宋体" w:eastAsia="宋体" w:cs="Times New Roman"/>
          <w:b/>
          <w:bCs/>
          <w:color w:val="auto"/>
          <w:kern w:val="0"/>
          <w:sz w:val="24"/>
          <w:szCs w:val="21"/>
        </w:rPr>
      </w:pPr>
      <w:r>
        <w:rPr>
          <w:rFonts w:hint="eastAsia" w:ascii="宋体" w:hAnsi="宋体" w:eastAsia="宋体" w:cs="Times New Roman"/>
          <w:bCs/>
          <w:color w:val="auto"/>
          <w:kern w:val="0"/>
          <w:sz w:val="24"/>
          <w:szCs w:val="24"/>
        </w:rPr>
        <w:t>其中</w:t>
      </w:r>
      <w:r>
        <w:rPr>
          <w:rFonts w:hint="eastAsia" w:ascii="宋体" w:hAnsi="宋体" w:eastAsia="宋体" w:cs="Times New Roman"/>
          <w:b/>
          <w:bCs/>
          <w:i/>
          <w:color w:val="auto"/>
          <w:kern w:val="0"/>
          <w:sz w:val="24"/>
          <w:szCs w:val="21"/>
          <w:u w:val="single"/>
        </w:rPr>
        <w:t>斜体且有下划线部分</w:t>
      </w:r>
      <w:r>
        <w:rPr>
          <w:rFonts w:hint="eastAsia" w:ascii="宋体" w:hAnsi="宋体" w:eastAsia="宋体" w:cs="Times New Roman"/>
          <w:b/>
          <w:bCs/>
          <w:color w:val="auto"/>
          <w:kern w:val="0"/>
          <w:sz w:val="24"/>
          <w:szCs w:val="21"/>
        </w:rPr>
        <w:t>或加*号条款为实质性要求。</w:t>
      </w:r>
    </w:p>
    <w:p w14:paraId="6237BAF3">
      <w:pPr>
        <w:numPr>
          <w:ilvl w:val="1"/>
          <w:numId w:val="2"/>
        </w:numPr>
        <w:spacing w:line="0" w:lineRule="atLeast"/>
        <w:ind w:left="0" w:firstLine="0"/>
        <w:outlineLvl w:val="1"/>
        <w:rPr>
          <w:rFonts w:hint="eastAsia" w:ascii="宋体" w:hAnsi="宋体" w:eastAsia="宋体" w:cs="Times New Roman"/>
          <w:b/>
          <w:bCs/>
          <w:color w:val="auto"/>
          <w:kern w:val="0"/>
          <w:sz w:val="24"/>
          <w:szCs w:val="21"/>
          <w:lang w:val="en-US" w:eastAsia="zh-CN"/>
        </w:rPr>
      </w:pPr>
      <w:r>
        <w:rPr>
          <w:rFonts w:hint="eastAsia" w:ascii="宋体" w:hAnsi="宋体" w:eastAsia="宋体" w:cs="Times New Roman"/>
          <w:b/>
          <w:bCs/>
          <w:color w:val="auto"/>
          <w:kern w:val="0"/>
          <w:sz w:val="24"/>
          <w:szCs w:val="21"/>
          <w:lang w:val="en-US" w:eastAsia="zh-CN"/>
        </w:rPr>
        <w:t>采购清单</w:t>
      </w:r>
    </w:p>
    <w:p w14:paraId="5FB3A018">
      <w:pPr>
        <w:numPr>
          <w:ilvl w:val="0"/>
          <w:numId w:val="3"/>
        </w:numPr>
        <w:spacing w:line="360" w:lineRule="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本项目为交钥匙工程，</w:t>
      </w:r>
      <w:r>
        <w:rPr>
          <w:rFonts w:hint="eastAsia" w:ascii="宋体" w:hAnsi="宋体" w:eastAsia="宋体" w:cs="宋体"/>
          <w:color w:val="auto"/>
          <w:kern w:val="0"/>
          <w:sz w:val="24"/>
          <w:szCs w:val="22"/>
          <w:highlight w:val="none"/>
        </w:rPr>
        <w:t>计划购置云桌面教学一体机5套，云桌面教学网络交换机1套，云桌面智慧管理教学管理平</w:t>
      </w:r>
      <w:r>
        <w:rPr>
          <w:rFonts w:hint="eastAsia" w:ascii="宋体" w:hAnsi="宋体" w:eastAsia="宋体" w:cs="宋体"/>
          <w:color w:val="auto"/>
          <w:kern w:val="0"/>
          <w:sz w:val="24"/>
          <w:szCs w:val="22"/>
          <w:highlight w:val="none"/>
          <w:lang w:val="en-US" w:eastAsia="zh-CN"/>
        </w:rPr>
        <w:t>台5</w:t>
      </w:r>
      <w:r>
        <w:rPr>
          <w:rFonts w:hint="eastAsia" w:ascii="宋体" w:hAnsi="宋体" w:eastAsia="宋体" w:cs="宋体"/>
          <w:color w:val="auto"/>
          <w:kern w:val="0"/>
          <w:sz w:val="24"/>
          <w:szCs w:val="22"/>
          <w:highlight w:val="none"/>
        </w:rPr>
        <w:t>套，购置后</w:t>
      </w:r>
      <w:r>
        <w:rPr>
          <w:rFonts w:hint="eastAsia" w:ascii="宋体" w:hAnsi="宋体" w:eastAsia="宋体" w:cs="宋体"/>
          <w:color w:val="auto"/>
          <w:kern w:val="0"/>
          <w:sz w:val="24"/>
          <w:szCs w:val="22"/>
          <w:highlight w:val="none"/>
          <w:lang w:val="en-US" w:eastAsia="zh-CN"/>
        </w:rPr>
        <w:t>由</w:t>
      </w:r>
      <w:r>
        <w:rPr>
          <w:rFonts w:hint="eastAsia" w:ascii="宋体" w:hAnsi="宋体" w:eastAsia="宋体" w:cs="宋体"/>
          <w:color w:val="auto"/>
          <w:kern w:val="0"/>
          <w:sz w:val="24"/>
          <w:szCs w:val="22"/>
          <w:highlight w:val="none"/>
        </w:rPr>
        <w:t>校方根据使用需求进行套数组合，具体采购清单如表格所示。</w:t>
      </w:r>
      <w:bookmarkStart w:id="1" w:name="_GoBack"/>
      <w:bookmarkEnd w:id="1"/>
      <w:r>
        <w:rPr>
          <w:rFonts w:hint="eastAsia" w:ascii="宋体" w:hAnsi="宋体" w:eastAsia="宋体" w:cs="宋体"/>
          <w:color w:val="auto"/>
          <w:kern w:val="0"/>
          <w:sz w:val="24"/>
          <w:szCs w:val="22"/>
          <w:highlight w:val="none"/>
        </w:rPr>
        <w:br w:type="page"/>
      </w:r>
    </w:p>
    <w:tbl>
      <w:tblPr>
        <w:tblStyle w:val="4"/>
        <w:tblpPr w:leftFromText="180" w:rightFromText="180" w:vertAnchor="text" w:horzAnchor="page" w:tblpX="1764" w:tblpY="404"/>
        <w:tblW w:w="81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500"/>
        <w:gridCol w:w="889"/>
        <w:gridCol w:w="575"/>
        <w:gridCol w:w="3929"/>
        <w:gridCol w:w="785"/>
        <w:gridCol w:w="804"/>
      </w:tblGrid>
      <w:tr w14:paraId="56B4E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32" w:type="dxa"/>
            <w:noWrap w:val="0"/>
            <w:vAlign w:val="center"/>
          </w:tcPr>
          <w:p w14:paraId="1B4B0C77">
            <w:pPr>
              <w:widowControl w:val="0"/>
              <w:spacing w:before="59" w:line="221" w:lineRule="auto"/>
              <w:jc w:val="center"/>
              <w:rPr>
                <w:rFonts w:hint="eastAsia" w:ascii="宋体" w:hAnsi="宋体" w:eastAsia="宋体" w:cs="宋体"/>
                <w:b/>
                <w:bCs/>
                <w:color w:val="auto"/>
                <w:spacing w:val="-4"/>
                <w:sz w:val="20"/>
                <w:szCs w:val="20"/>
                <w:lang w:val="en-US" w:eastAsia="en-US" w:bidi="ar-SA"/>
              </w:rPr>
            </w:pPr>
            <w:r>
              <w:rPr>
                <w:rFonts w:hint="eastAsia" w:ascii="宋体" w:hAnsi="宋体" w:eastAsia="宋体" w:cs="宋体"/>
                <w:b/>
                <w:bCs/>
                <w:color w:val="auto"/>
                <w:spacing w:val="-4"/>
                <w:sz w:val="20"/>
                <w:szCs w:val="20"/>
                <w:lang w:val="en-US" w:eastAsia="en-US" w:bidi="ar-SA"/>
              </w:rPr>
              <w:t>采</w:t>
            </w:r>
          </w:p>
          <w:p w14:paraId="27F5AD5B">
            <w:pPr>
              <w:widowControl w:val="0"/>
              <w:spacing w:before="59" w:line="221" w:lineRule="auto"/>
              <w:jc w:val="center"/>
              <w:rPr>
                <w:rFonts w:hint="eastAsia" w:ascii="宋体" w:hAnsi="宋体" w:eastAsia="宋体" w:cs="宋体"/>
                <w:b/>
                <w:bCs/>
                <w:color w:val="auto"/>
                <w:spacing w:val="-4"/>
                <w:sz w:val="20"/>
                <w:szCs w:val="20"/>
                <w:lang w:val="en-US" w:eastAsia="en-US" w:bidi="ar-SA"/>
              </w:rPr>
            </w:pPr>
            <w:r>
              <w:rPr>
                <w:rFonts w:hint="eastAsia" w:ascii="宋体" w:hAnsi="宋体" w:eastAsia="宋体" w:cs="宋体"/>
                <w:b/>
                <w:bCs/>
                <w:color w:val="auto"/>
                <w:spacing w:val="-4"/>
                <w:sz w:val="20"/>
                <w:szCs w:val="20"/>
                <w:lang w:val="en-US" w:eastAsia="en-US" w:bidi="ar-SA"/>
              </w:rPr>
              <w:t>购</w:t>
            </w:r>
          </w:p>
          <w:p w14:paraId="7F8113F4">
            <w:pPr>
              <w:widowControl w:val="0"/>
              <w:spacing w:before="59" w:line="221" w:lineRule="auto"/>
              <w:jc w:val="center"/>
              <w:rPr>
                <w:rFonts w:hint="eastAsia" w:ascii="宋体" w:hAnsi="宋体" w:eastAsia="宋体" w:cs="宋体"/>
                <w:b/>
                <w:bCs/>
                <w:color w:val="auto"/>
                <w:spacing w:val="-4"/>
                <w:sz w:val="20"/>
                <w:szCs w:val="20"/>
                <w:lang w:val="en-US" w:eastAsia="en-US" w:bidi="ar-SA"/>
              </w:rPr>
            </w:pPr>
            <w:r>
              <w:rPr>
                <w:rFonts w:hint="eastAsia" w:ascii="宋体" w:hAnsi="宋体" w:eastAsia="宋体" w:cs="宋体"/>
                <w:b/>
                <w:bCs/>
                <w:color w:val="auto"/>
                <w:spacing w:val="-4"/>
                <w:sz w:val="20"/>
                <w:szCs w:val="20"/>
                <w:lang w:val="en-US" w:eastAsia="en-US" w:bidi="ar-SA"/>
              </w:rPr>
              <w:t>包</w:t>
            </w:r>
          </w:p>
        </w:tc>
        <w:tc>
          <w:tcPr>
            <w:tcW w:w="500" w:type="dxa"/>
            <w:noWrap w:val="0"/>
            <w:vAlign w:val="center"/>
          </w:tcPr>
          <w:p w14:paraId="6CAA801E">
            <w:pPr>
              <w:widowControl w:val="0"/>
              <w:spacing w:before="59" w:line="221" w:lineRule="auto"/>
              <w:jc w:val="center"/>
              <w:rPr>
                <w:rFonts w:hint="eastAsia" w:ascii="宋体" w:hAnsi="宋体" w:eastAsia="宋体" w:cs="宋体"/>
                <w:b/>
                <w:bCs/>
                <w:color w:val="auto"/>
                <w:spacing w:val="-4"/>
                <w:sz w:val="20"/>
                <w:szCs w:val="20"/>
                <w:lang w:val="en-US" w:eastAsia="en-US" w:bidi="ar-SA"/>
              </w:rPr>
            </w:pPr>
            <w:r>
              <w:rPr>
                <w:rFonts w:hint="eastAsia" w:ascii="宋体" w:hAnsi="宋体" w:eastAsia="宋体" w:cs="宋体"/>
                <w:b/>
                <w:bCs/>
                <w:color w:val="auto"/>
                <w:spacing w:val="-4"/>
                <w:sz w:val="20"/>
                <w:szCs w:val="20"/>
                <w:lang w:val="en-US" w:eastAsia="en-US" w:bidi="ar-SA"/>
              </w:rPr>
              <w:t>序</w:t>
            </w:r>
          </w:p>
          <w:p w14:paraId="472CFA3A">
            <w:pPr>
              <w:widowControl w:val="0"/>
              <w:spacing w:before="59" w:line="22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b/>
                <w:bCs/>
                <w:color w:val="auto"/>
                <w:spacing w:val="-4"/>
                <w:sz w:val="20"/>
                <w:szCs w:val="20"/>
                <w:lang w:val="en-US" w:eastAsia="en-US" w:bidi="ar-SA"/>
              </w:rPr>
              <w:t>号</w:t>
            </w:r>
          </w:p>
        </w:tc>
        <w:tc>
          <w:tcPr>
            <w:tcW w:w="889" w:type="dxa"/>
            <w:noWrap w:val="0"/>
            <w:vAlign w:val="center"/>
          </w:tcPr>
          <w:p w14:paraId="12ADE489">
            <w:pPr>
              <w:widowControl w:val="0"/>
              <w:spacing w:before="59" w:line="219"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b/>
                <w:bCs/>
                <w:color w:val="auto"/>
                <w:spacing w:val="-4"/>
                <w:sz w:val="20"/>
                <w:szCs w:val="20"/>
                <w:lang w:val="en-US" w:eastAsia="en-US" w:bidi="ar-SA"/>
              </w:rPr>
              <w:t>类别名称</w:t>
            </w:r>
          </w:p>
        </w:tc>
        <w:tc>
          <w:tcPr>
            <w:tcW w:w="575" w:type="dxa"/>
            <w:noWrap w:val="0"/>
            <w:vAlign w:val="center"/>
          </w:tcPr>
          <w:p w14:paraId="0EA98400">
            <w:pPr>
              <w:widowControl w:val="0"/>
              <w:spacing w:before="79" w:line="219"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b/>
                <w:bCs/>
                <w:color w:val="auto"/>
                <w:spacing w:val="-4"/>
                <w:sz w:val="20"/>
                <w:szCs w:val="20"/>
                <w:lang w:val="en-US" w:eastAsia="en-US" w:bidi="ar-SA"/>
              </w:rPr>
              <w:t>类别数量</w:t>
            </w:r>
            <w:r>
              <w:rPr>
                <w:rFonts w:hint="eastAsia" w:ascii="宋体" w:hAnsi="宋体" w:eastAsia="宋体" w:cs="宋体"/>
                <w:b/>
                <w:bCs/>
                <w:color w:val="auto"/>
                <w:spacing w:val="-18"/>
                <w:sz w:val="20"/>
                <w:szCs w:val="20"/>
                <w:lang w:val="en-US" w:eastAsia="en-US" w:bidi="ar-SA"/>
              </w:rPr>
              <w:t>(</w:t>
            </w:r>
            <w:r>
              <w:rPr>
                <w:rFonts w:hint="eastAsia" w:ascii="宋体" w:hAnsi="宋体" w:eastAsia="宋体" w:cs="宋体"/>
                <w:color w:val="auto"/>
                <w:spacing w:val="-5"/>
                <w:sz w:val="20"/>
                <w:szCs w:val="20"/>
                <w:lang w:val="en-US" w:eastAsia="en-US" w:bidi="ar-SA"/>
              </w:rPr>
              <w:t xml:space="preserve"> </w:t>
            </w:r>
            <w:r>
              <w:rPr>
                <w:rFonts w:hint="eastAsia" w:ascii="宋体" w:hAnsi="宋体" w:eastAsia="宋体" w:cs="宋体"/>
                <w:b/>
                <w:bCs/>
                <w:color w:val="auto"/>
                <w:spacing w:val="-18"/>
                <w:sz w:val="20"/>
                <w:szCs w:val="20"/>
                <w:lang w:val="en-US" w:eastAsia="en-US" w:bidi="ar-SA"/>
              </w:rPr>
              <w:t>套</w:t>
            </w:r>
            <w:r>
              <w:rPr>
                <w:rFonts w:hint="eastAsia" w:ascii="宋体" w:hAnsi="宋体" w:eastAsia="宋体" w:cs="宋体"/>
                <w:color w:val="auto"/>
                <w:spacing w:val="-6"/>
                <w:sz w:val="20"/>
                <w:szCs w:val="20"/>
                <w:lang w:val="en-US" w:eastAsia="en-US" w:bidi="ar-SA"/>
              </w:rPr>
              <w:t xml:space="preserve"> </w:t>
            </w:r>
            <w:r>
              <w:rPr>
                <w:rFonts w:hint="eastAsia" w:ascii="宋体" w:hAnsi="宋体" w:eastAsia="宋体" w:cs="宋体"/>
                <w:b/>
                <w:bCs/>
                <w:color w:val="auto"/>
                <w:spacing w:val="-18"/>
                <w:sz w:val="20"/>
                <w:szCs w:val="20"/>
                <w:lang w:val="en-US" w:eastAsia="en-US" w:bidi="ar-SA"/>
              </w:rPr>
              <w:t>)</w:t>
            </w:r>
          </w:p>
        </w:tc>
        <w:tc>
          <w:tcPr>
            <w:tcW w:w="3929" w:type="dxa"/>
            <w:noWrap w:val="0"/>
            <w:vAlign w:val="center"/>
          </w:tcPr>
          <w:p w14:paraId="2BC087B0">
            <w:pPr>
              <w:widowControl w:val="0"/>
              <w:spacing w:before="59" w:line="22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b/>
                <w:bCs/>
                <w:color w:val="auto"/>
                <w:spacing w:val="-4"/>
                <w:sz w:val="20"/>
                <w:szCs w:val="20"/>
                <w:lang w:val="en-US" w:eastAsia="en-US" w:bidi="ar-SA"/>
              </w:rPr>
              <w:t>设备名称</w:t>
            </w:r>
          </w:p>
        </w:tc>
        <w:tc>
          <w:tcPr>
            <w:tcW w:w="785" w:type="dxa"/>
            <w:noWrap w:val="0"/>
            <w:vAlign w:val="center"/>
          </w:tcPr>
          <w:p w14:paraId="063F8B4C">
            <w:pPr>
              <w:widowControl w:val="0"/>
              <w:spacing w:before="58" w:line="220"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b/>
                <w:bCs/>
                <w:color w:val="auto"/>
                <w:spacing w:val="-5"/>
                <w:sz w:val="20"/>
                <w:szCs w:val="20"/>
                <w:lang w:val="en-US" w:eastAsia="en-US" w:bidi="ar-SA"/>
              </w:rPr>
              <w:t>单位</w:t>
            </w:r>
          </w:p>
        </w:tc>
        <w:tc>
          <w:tcPr>
            <w:tcW w:w="804" w:type="dxa"/>
            <w:noWrap w:val="0"/>
            <w:vAlign w:val="center"/>
          </w:tcPr>
          <w:p w14:paraId="59E6134B">
            <w:pPr>
              <w:widowControl w:val="0"/>
              <w:spacing w:before="59" w:line="219"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b/>
                <w:bCs/>
                <w:color w:val="auto"/>
                <w:spacing w:val="-5"/>
                <w:sz w:val="20"/>
                <w:szCs w:val="20"/>
                <w:lang w:val="en-US" w:eastAsia="en-US" w:bidi="ar-SA"/>
              </w:rPr>
              <w:t>数量</w:t>
            </w:r>
          </w:p>
        </w:tc>
      </w:tr>
      <w:tr w14:paraId="4A1A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632" w:type="dxa"/>
            <w:vMerge w:val="restart"/>
            <w:noWrap w:val="0"/>
            <w:vAlign w:val="center"/>
          </w:tcPr>
          <w:p w14:paraId="1A7C9DDA">
            <w:pPr>
              <w:jc w:val="center"/>
              <w:rPr>
                <w:rFonts w:hint="eastAsia" w:ascii="Times New Roman" w:hAnsi="Times New Roman" w:eastAsia="宋体" w:cs="Times New Roman"/>
                <w:color w:val="auto"/>
                <w:kern w:val="0"/>
                <w:sz w:val="16"/>
                <w:szCs w:val="18"/>
                <w:lang w:val="en-US" w:eastAsia="zh-CN"/>
              </w:rPr>
            </w:pPr>
            <w:r>
              <w:rPr>
                <w:rFonts w:hint="eastAsia" w:ascii="Times New Roman" w:hAnsi="Times New Roman" w:eastAsia="宋体" w:cs="Times New Roman"/>
                <w:color w:val="auto"/>
                <w:kern w:val="0"/>
                <w:sz w:val="21"/>
                <w:szCs w:val="22"/>
                <w:lang w:val="en-US" w:eastAsia="zh-CN"/>
              </w:rPr>
              <w:t>1</w:t>
            </w:r>
          </w:p>
        </w:tc>
        <w:tc>
          <w:tcPr>
            <w:tcW w:w="500" w:type="dxa"/>
            <w:noWrap w:val="0"/>
            <w:vAlign w:val="center"/>
          </w:tcPr>
          <w:p w14:paraId="4F220E77">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889" w:type="dxa"/>
            <w:vMerge w:val="restart"/>
            <w:noWrap w:val="0"/>
            <w:vAlign w:val="center"/>
          </w:tcPr>
          <w:p w14:paraId="20316010">
            <w:pPr>
              <w:spacing w:line="342" w:lineRule="auto"/>
              <w:jc w:val="center"/>
              <w:rPr>
                <w:rFonts w:hint="eastAsia" w:ascii="宋体" w:hAnsi="宋体" w:eastAsia="宋体" w:cs="宋体"/>
                <w:color w:val="auto"/>
                <w:kern w:val="0"/>
                <w:sz w:val="20"/>
                <w:szCs w:val="20"/>
              </w:rPr>
            </w:pPr>
          </w:p>
          <w:p w14:paraId="2414C0B7">
            <w:pPr>
              <w:widowControl w:val="0"/>
              <w:spacing w:before="59" w:line="219"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云桌面教学</w:t>
            </w:r>
            <w:r>
              <w:rPr>
                <w:rFonts w:hint="eastAsia" w:ascii="宋体" w:hAnsi="宋体" w:eastAsia="宋体" w:cs="宋体"/>
                <w:color w:val="auto"/>
                <w:spacing w:val="-4"/>
                <w:sz w:val="20"/>
                <w:szCs w:val="20"/>
                <w:lang w:val="en-US" w:eastAsia="en-US" w:bidi="ar-SA"/>
              </w:rPr>
              <w:t>一体机</w:t>
            </w:r>
          </w:p>
        </w:tc>
        <w:tc>
          <w:tcPr>
            <w:tcW w:w="575" w:type="dxa"/>
            <w:noWrap w:val="0"/>
            <w:vAlign w:val="center"/>
          </w:tcPr>
          <w:p w14:paraId="75B96E1C">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5A0FA61C">
            <w:pPr>
              <w:widowControl w:val="0"/>
              <w:spacing w:before="127" w:line="219"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VOI胖终端(学生机)</w:t>
            </w:r>
          </w:p>
        </w:tc>
        <w:tc>
          <w:tcPr>
            <w:tcW w:w="785" w:type="dxa"/>
            <w:noWrap w:val="0"/>
            <w:vAlign w:val="center"/>
          </w:tcPr>
          <w:p w14:paraId="0DCF2AA0">
            <w:pPr>
              <w:widowControl w:val="0"/>
              <w:spacing w:before="128" w:line="220" w:lineRule="auto"/>
              <w:ind w:left="218"/>
              <w:jc w:val="both"/>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台</w:t>
            </w:r>
          </w:p>
        </w:tc>
        <w:tc>
          <w:tcPr>
            <w:tcW w:w="804" w:type="dxa"/>
            <w:noWrap w:val="0"/>
            <w:vAlign w:val="center"/>
          </w:tcPr>
          <w:p w14:paraId="3490D618">
            <w:pPr>
              <w:widowControl w:val="0"/>
              <w:spacing w:before="146" w:line="237" w:lineRule="auto"/>
              <w:jc w:val="center"/>
              <w:rPr>
                <w:rFonts w:hint="default" w:ascii="宋体" w:hAnsi="宋体" w:eastAsia="宋体" w:cs="宋体"/>
                <w:color w:val="auto"/>
                <w:sz w:val="20"/>
                <w:szCs w:val="20"/>
                <w:highlight w:val="none"/>
                <w:lang w:val="en-US" w:eastAsia="zh-CN" w:bidi="ar-SA"/>
              </w:rPr>
            </w:pPr>
            <w:r>
              <w:rPr>
                <w:rFonts w:hint="eastAsia" w:ascii="宋体" w:hAnsi="宋体" w:eastAsia="宋体" w:cs="宋体"/>
                <w:color w:val="auto"/>
                <w:spacing w:val="-5"/>
                <w:sz w:val="20"/>
                <w:szCs w:val="20"/>
                <w:highlight w:val="none"/>
                <w:lang w:val="en-US" w:eastAsia="zh-CN" w:bidi="ar-SA"/>
              </w:rPr>
              <w:t>562</w:t>
            </w:r>
          </w:p>
        </w:tc>
      </w:tr>
      <w:tr w14:paraId="59B5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632" w:type="dxa"/>
            <w:vMerge w:val="continue"/>
            <w:noWrap w:val="0"/>
            <w:vAlign w:val="center"/>
          </w:tcPr>
          <w:p w14:paraId="66F5FA45">
            <w:pPr>
              <w:widowControl w:val="0"/>
              <w:spacing w:before="127" w:line="241" w:lineRule="auto"/>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66331E2E">
            <w:pPr>
              <w:widowControl w:val="0"/>
              <w:spacing w:before="127"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2</w:t>
            </w:r>
          </w:p>
        </w:tc>
        <w:tc>
          <w:tcPr>
            <w:tcW w:w="889" w:type="dxa"/>
            <w:vMerge w:val="continue"/>
            <w:noWrap w:val="0"/>
            <w:vAlign w:val="center"/>
          </w:tcPr>
          <w:p w14:paraId="797BBA0E">
            <w:pPr>
              <w:jc w:val="center"/>
              <w:rPr>
                <w:rFonts w:hint="eastAsia" w:ascii="宋体" w:hAnsi="宋体" w:eastAsia="宋体" w:cs="宋体"/>
                <w:color w:val="auto"/>
                <w:kern w:val="0"/>
                <w:sz w:val="20"/>
                <w:szCs w:val="20"/>
              </w:rPr>
            </w:pPr>
          </w:p>
        </w:tc>
        <w:tc>
          <w:tcPr>
            <w:tcW w:w="575" w:type="dxa"/>
            <w:noWrap w:val="0"/>
            <w:vAlign w:val="center"/>
          </w:tcPr>
          <w:p w14:paraId="6D77562D">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5F003607">
            <w:pPr>
              <w:widowControl w:val="0"/>
              <w:spacing w:before="108" w:line="219"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VOI</w:t>
            </w:r>
            <w:r>
              <w:rPr>
                <w:rFonts w:hint="eastAsia" w:ascii="宋体" w:hAnsi="宋体" w:eastAsia="宋体" w:cs="宋体"/>
                <w:color w:val="auto"/>
                <w:spacing w:val="4"/>
                <w:sz w:val="20"/>
                <w:szCs w:val="20"/>
                <w:lang w:val="en-US" w:eastAsia="en-US" w:bidi="ar-SA"/>
              </w:rPr>
              <w:t>胖终端(教师机)</w:t>
            </w:r>
          </w:p>
        </w:tc>
        <w:tc>
          <w:tcPr>
            <w:tcW w:w="785" w:type="dxa"/>
            <w:noWrap w:val="0"/>
            <w:vAlign w:val="center"/>
          </w:tcPr>
          <w:p w14:paraId="64291126">
            <w:pPr>
              <w:spacing w:before="109" w:line="220"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2F51549E">
            <w:pPr>
              <w:widowControl w:val="0"/>
              <w:spacing w:before="126"/>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pacing w:val="-3"/>
                <w:sz w:val="20"/>
                <w:szCs w:val="20"/>
                <w:highlight w:val="none"/>
                <w:lang w:val="en-US" w:eastAsia="zh-CN" w:bidi="ar-SA"/>
              </w:rPr>
              <w:t>8</w:t>
            </w:r>
          </w:p>
        </w:tc>
      </w:tr>
      <w:tr w14:paraId="128DE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632" w:type="dxa"/>
            <w:vMerge w:val="continue"/>
            <w:noWrap w:val="0"/>
            <w:vAlign w:val="center"/>
          </w:tcPr>
          <w:p w14:paraId="7DA2D05E">
            <w:pPr>
              <w:widowControl w:val="0"/>
              <w:spacing w:before="137"/>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6E7E9EC2">
            <w:pPr>
              <w:widowControl w:val="0"/>
              <w:spacing w:before="137"/>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3</w:t>
            </w:r>
          </w:p>
        </w:tc>
        <w:tc>
          <w:tcPr>
            <w:tcW w:w="889" w:type="dxa"/>
            <w:vMerge w:val="continue"/>
            <w:noWrap w:val="0"/>
            <w:vAlign w:val="center"/>
          </w:tcPr>
          <w:p w14:paraId="6CAEBF28">
            <w:pPr>
              <w:jc w:val="center"/>
              <w:rPr>
                <w:rFonts w:hint="eastAsia" w:ascii="宋体" w:hAnsi="宋体" w:eastAsia="宋体" w:cs="宋体"/>
                <w:color w:val="auto"/>
                <w:kern w:val="0"/>
                <w:sz w:val="20"/>
                <w:szCs w:val="20"/>
              </w:rPr>
            </w:pPr>
          </w:p>
        </w:tc>
        <w:tc>
          <w:tcPr>
            <w:tcW w:w="575" w:type="dxa"/>
            <w:noWrap w:val="0"/>
            <w:vAlign w:val="center"/>
          </w:tcPr>
          <w:p w14:paraId="13C0393A">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03D37AEB">
            <w:pPr>
              <w:widowControl w:val="0"/>
              <w:spacing w:before="119" w:line="219" w:lineRule="auto"/>
              <w:ind w:left="84"/>
              <w:jc w:val="center"/>
              <w:rPr>
                <w:rFonts w:hint="eastAsia" w:ascii="宋体" w:hAnsi="宋体" w:eastAsia="宋体" w:cs="宋体"/>
                <w:color w:val="auto"/>
                <w:sz w:val="20"/>
                <w:szCs w:val="20"/>
                <w:highlight w:val="none"/>
                <w:lang w:val="en-US" w:eastAsia="en-US" w:bidi="ar-SA"/>
              </w:rPr>
            </w:pPr>
            <w:r>
              <w:rPr>
                <w:rFonts w:hint="eastAsia" w:ascii="宋体" w:hAnsi="宋体" w:eastAsia="宋体" w:cs="宋体"/>
                <w:color w:val="auto"/>
                <w:sz w:val="20"/>
                <w:szCs w:val="20"/>
                <w:highlight w:val="none"/>
                <w:lang w:val="en-US" w:eastAsia="en-US" w:bidi="ar-SA"/>
              </w:rPr>
              <w:t>GPU</w:t>
            </w:r>
            <w:r>
              <w:rPr>
                <w:rFonts w:hint="eastAsia" w:ascii="宋体" w:hAnsi="宋体" w:eastAsia="宋体" w:cs="宋体"/>
                <w:color w:val="auto"/>
                <w:spacing w:val="2"/>
                <w:sz w:val="20"/>
                <w:szCs w:val="20"/>
                <w:highlight w:val="none"/>
                <w:lang w:val="en-US" w:eastAsia="zh-CN" w:bidi="ar-SA"/>
              </w:rPr>
              <w:t>终端</w:t>
            </w:r>
            <w:r>
              <w:rPr>
                <w:rFonts w:hint="eastAsia" w:ascii="宋体" w:hAnsi="宋体" w:eastAsia="宋体" w:cs="宋体"/>
                <w:color w:val="auto"/>
                <w:spacing w:val="2"/>
                <w:sz w:val="20"/>
                <w:szCs w:val="20"/>
                <w:highlight w:val="none"/>
                <w:lang w:val="en-US" w:eastAsia="en-US" w:bidi="ar-SA"/>
              </w:rPr>
              <w:t>(学生机)</w:t>
            </w:r>
          </w:p>
        </w:tc>
        <w:tc>
          <w:tcPr>
            <w:tcW w:w="785" w:type="dxa"/>
            <w:noWrap w:val="0"/>
            <w:vAlign w:val="center"/>
          </w:tcPr>
          <w:p w14:paraId="50BC38F1">
            <w:pPr>
              <w:spacing w:before="120" w:line="220"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4271EA73">
            <w:pPr>
              <w:widowControl w:val="0"/>
              <w:spacing w:before="138" w:line="237" w:lineRule="auto"/>
              <w:jc w:val="center"/>
              <w:rPr>
                <w:rFonts w:hint="eastAsia" w:ascii="宋体" w:hAnsi="宋体" w:eastAsia="宋体" w:cs="宋体"/>
                <w:color w:val="auto"/>
                <w:sz w:val="20"/>
                <w:szCs w:val="20"/>
                <w:highlight w:val="none"/>
                <w:lang w:val="en-US" w:eastAsia="en-US" w:bidi="ar-SA"/>
              </w:rPr>
            </w:pPr>
            <w:r>
              <w:rPr>
                <w:rFonts w:hint="eastAsia" w:ascii="宋体" w:hAnsi="宋体" w:eastAsia="宋体" w:cs="宋体"/>
                <w:color w:val="auto"/>
                <w:spacing w:val="-5"/>
                <w:sz w:val="20"/>
                <w:szCs w:val="20"/>
                <w:highlight w:val="none"/>
                <w:lang w:val="en-US" w:eastAsia="en-US" w:bidi="ar-SA"/>
              </w:rPr>
              <w:t>120</w:t>
            </w:r>
          </w:p>
        </w:tc>
      </w:tr>
      <w:tr w14:paraId="7C1B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32" w:type="dxa"/>
            <w:vMerge w:val="continue"/>
            <w:noWrap w:val="0"/>
            <w:vAlign w:val="center"/>
          </w:tcPr>
          <w:p w14:paraId="785EB335">
            <w:pPr>
              <w:widowControl w:val="0"/>
              <w:spacing w:before="129" w:line="241" w:lineRule="auto"/>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782A0F4B">
            <w:pPr>
              <w:widowControl w:val="0"/>
              <w:spacing w:before="129"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4</w:t>
            </w:r>
          </w:p>
        </w:tc>
        <w:tc>
          <w:tcPr>
            <w:tcW w:w="889" w:type="dxa"/>
            <w:vMerge w:val="continue"/>
            <w:noWrap w:val="0"/>
            <w:vAlign w:val="center"/>
          </w:tcPr>
          <w:p w14:paraId="73BC0133">
            <w:pPr>
              <w:jc w:val="center"/>
              <w:rPr>
                <w:rFonts w:hint="eastAsia" w:ascii="宋体" w:hAnsi="宋体" w:eastAsia="宋体" w:cs="宋体"/>
                <w:color w:val="auto"/>
                <w:kern w:val="0"/>
                <w:sz w:val="20"/>
                <w:szCs w:val="20"/>
              </w:rPr>
            </w:pPr>
          </w:p>
        </w:tc>
        <w:tc>
          <w:tcPr>
            <w:tcW w:w="575" w:type="dxa"/>
            <w:noWrap w:val="0"/>
            <w:vAlign w:val="center"/>
          </w:tcPr>
          <w:p w14:paraId="762483F9">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74975ACB">
            <w:pPr>
              <w:widowControl w:val="0"/>
              <w:spacing w:before="110" w:line="219" w:lineRule="auto"/>
              <w:ind w:left="84"/>
              <w:jc w:val="center"/>
              <w:rPr>
                <w:rFonts w:hint="eastAsia" w:ascii="宋体" w:hAnsi="宋体" w:eastAsia="宋体" w:cs="宋体"/>
                <w:color w:val="auto"/>
                <w:sz w:val="20"/>
                <w:szCs w:val="20"/>
                <w:highlight w:val="none"/>
                <w:lang w:val="en-US" w:eastAsia="en-US" w:bidi="ar-SA"/>
              </w:rPr>
            </w:pPr>
            <w:r>
              <w:rPr>
                <w:rFonts w:hint="eastAsia" w:ascii="宋体" w:hAnsi="宋体" w:eastAsia="宋体" w:cs="宋体"/>
                <w:color w:val="auto"/>
                <w:sz w:val="20"/>
                <w:szCs w:val="20"/>
                <w:highlight w:val="none"/>
                <w:lang w:val="en-US" w:eastAsia="en-US" w:bidi="ar-SA"/>
              </w:rPr>
              <w:t>GPU</w:t>
            </w:r>
            <w:r>
              <w:rPr>
                <w:rFonts w:hint="eastAsia" w:ascii="宋体" w:hAnsi="宋体" w:eastAsia="宋体" w:cs="宋体"/>
                <w:color w:val="auto"/>
                <w:spacing w:val="2"/>
                <w:sz w:val="20"/>
                <w:szCs w:val="20"/>
                <w:highlight w:val="none"/>
                <w:lang w:val="en-US" w:eastAsia="zh-CN" w:bidi="ar-SA"/>
              </w:rPr>
              <w:t>终端</w:t>
            </w:r>
            <w:r>
              <w:rPr>
                <w:rFonts w:hint="eastAsia" w:ascii="宋体" w:hAnsi="宋体" w:eastAsia="宋体" w:cs="宋体"/>
                <w:color w:val="auto"/>
                <w:spacing w:val="2"/>
                <w:sz w:val="20"/>
                <w:szCs w:val="20"/>
                <w:highlight w:val="none"/>
                <w:lang w:val="en-US" w:eastAsia="en-US" w:bidi="ar-SA"/>
              </w:rPr>
              <w:t>(教师机)</w:t>
            </w:r>
          </w:p>
        </w:tc>
        <w:tc>
          <w:tcPr>
            <w:tcW w:w="785" w:type="dxa"/>
            <w:noWrap w:val="0"/>
            <w:vAlign w:val="center"/>
          </w:tcPr>
          <w:p w14:paraId="7F7E8595">
            <w:pPr>
              <w:spacing w:before="111" w:line="220"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24C2906D">
            <w:pPr>
              <w:widowControl w:val="0"/>
              <w:spacing w:before="129"/>
              <w:jc w:val="center"/>
              <w:rPr>
                <w:rFonts w:hint="eastAsia" w:ascii="宋体" w:hAnsi="宋体" w:eastAsia="宋体" w:cs="宋体"/>
                <w:color w:val="auto"/>
                <w:sz w:val="20"/>
                <w:szCs w:val="20"/>
                <w:highlight w:val="none"/>
                <w:lang w:val="en-US" w:eastAsia="en-US" w:bidi="ar-SA"/>
              </w:rPr>
            </w:pPr>
            <w:r>
              <w:rPr>
                <w:rFonts w:hint="eastAsia" w:ascii="宋体" w:hAnsi="宋体" w:eastAsia="宋体" w:cs="宋体"/>
                <w:color w:val="auto"/>
                <w:spacing w:val="-3"/>
                <w:sz w:val="20"/>
                <w:szCs w:val="20"/>
                <w:highlight w:val="none"/>
                <w:lang w:val="en-US" w:eastAsia="en-US" w:bidi="ar-SA"/>
              </w:rPr>
              <w:t>1</w:t>
            </w:r>
          </w:p>
        </w:tc>
      </w:tr>
      <w:tr w14:paraId="6F31D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632" w:type="dxa"/>
            <w:vMerge w:val="continue"/>
            <w:noWrap w:val="0"/>
            <w:vAlign w:val="center"/>
          </w:tcPr>
          <w:p w14:paraId="6517283B">
            <w:pPr>
              <w:widowControl w:val="0"/>
              <w:spacing w:before="138"/>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55523716">
            <w:pPr>
              <w:widowControl w:val="0"/>
              <w:spacing w:before="138"/>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5</w:t>
            </w:r>
          </w:p>
        </w:tc>
        <w:tc>
          <w:tcPr>
            <w:tcW w:w="889" w:type="dxa"/>
            <w:vMerge w:val="continue"/>
            <w:noWrap w:val="0"/>
            <w:vAlign w:val="center"/>
          </w:tcPr>
          <w:p w14:paraId="1924B029">
            <w:pPr>
              <w:jc w:val="center"/>
              <w:rPr>
                <w:rFonts w:hint="eastAsia" w:ascii="宋体" w:hAnsi="宋体" w:eastAsia="宋体" w:cs="宋体"/>
                <w:color w:val="auto"/>
                <w:kern w:val="0"/>
                <w:sz w:val="20"/>
                <w:szCs w:val="20"/>
              </w:rPr>
            </w:pPr>
          </w:p>
        </w:tc>
        <w:tc>
          <w:tcPr>
            <w:tcW w:w="575" w:type="dxa"/>
            <w:noWrap w:val="0"/>
            <w:vAlign w:val="center"/>
          </w:tcPr>
          <w:p w14:paraId="78AF36CA">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1F94EEF8">
            <w:pPr>
              <w:widowControl w:val="0"/>
              <w:spacing w:before="120" w:line="219"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VDI</w:t>
            </w:r>
            <w:r>
              <w:rPr>
                <w:rFonts w:hint="eastAsia" w:ascii="宋体" w:hAnsi="宋体" w:eastAsia="宋体" w:cs="宋体"/>
                <w:color w:val="auto"/>
                <w:spacing w:val="4"/>
                <w:sz w:val="20"/>
                <w:szCs w:val="20"/>
                <w:lang w:val="en-US" w:eastAsia="en-US" w:bidi="ar-SA"/>
              </w:rPr>
              <w:t>瘦终端(学生机)</w:t>
            </w:r>
          </w:p>
        </w:tc>
        <w:tc>
          <w:tcPr>
            <w:tcW w:w="785" w:type="dxa"/>
            <w:noWrap w:val="0"/>
            <w:vAlign w:val="center"/>
          </w:tcPr>
          <w:p w14:paraId="045D73C6">
            <w:pPr>
              <w:spacing w:before="121" w:line="220"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1DA468CE">
            <w:pPr>
              <w:widowControl w:val="0"/>
              <w:spacing w:before="139" w:line="237" w:lineRule="auto"/>
              <w:jc w:val="center"/>
              <w:rPr>
                <w:rFonts w:hint="default" w:ascii="宋体" w:hAnsi="宋体" w:eastAsia="宋体" w:cs="宋体"/>
                <w:color w:val="auto"/>
                <w:sz w:val="20"/>
                <w:szCs w:val="20"/>
                <w:highlight w:val="none"/>
                <w:lang w:val="en-US" w:eastAsia="zh-CN" w:bidi="ar-SA"/>
              </w:rPr>
            </w:pPr>
            <w:r>
              <w:rPr>
                <w:rFonts w:hint="eastAsia" w:ascii="宋体" w:hAnsi="宋体" w:eastAsia="宋体" w:cs="宋体"/>
                <w:color w:val="auto"/>
                <w:spacing w:val="-5"/>
                <w:sz w:val="20"/>
                <w:szCs w:val="20"/>
                <w:highlight w:val="none"/>
                <w:lang w:val="en-US" w:eastAsia="zh-CN" w:bidi="ar-SA"/>
              </w:rPr>
              <w:t>244</w:t>
            </w:r>
          </w:p>
        </w:tc>
      </w:tr>
      <w:tr w14:paraId="102A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632" w:type="dxa"/>
            <w:vMerge w:val="continue"/>
            <w:noWrap w:val="0"/>
            <w:vAlign w:val="center"/>
          </w:tcPr>
          <w:p w14:paraId="6FC8B36F">
            <w:pPr>
              <w:widowControl w:val="0"/>
              <w:spacing w:before="129"/>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3BF0F7B4">
            <w:pPr>
              <w:widowControl w:val="0"/>
              <w:spacing w:before="129"/>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6</w:t>
            </w:r>
          </w:p>
        </w:tc>
        <w:tc>
          <w:tcPr>
            <w:tcW w:w="889" w:type="dxa"/>
            <w:vMerge w:val="restart"/>
            <w:noWrap w:val="0"/>
            <w:vAlign w:val="center"/>
          </w:tcPr>
          <w:p w14:paraId="4F52D006">
            <w:pPr>
              <w:widowControl w:val="0"/>
              <w:spacing w:before="58" w:line="219"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云桌面教学网络交换机</w:t>
            </w:r>
          </w:p>
        </w:tc>
        <w:tc>
          <w:tcPr>
            <w:tcW w:w="575" w:type="dxa"/>
            <w:vMerge w:val="restart"/>
            <w:noWrap w:val="0"/>
            <w:vAlign w:val="center"/>
          </w:tcPr>
          <w:p w14:paraId="1A9E57F1">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2E118CAC">
            <w:pPr>
              <w:widowControl w:val="0"/>
              <w:spacing w:before="111" w:line="219"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核心交换机</w:t>
            </w:r>
          </w:p>
        </w:tc>
        <w:tc>
          <w:tcPr>
            <w:tcW w:w="785" w:type="dxa"/>
            <w:noWrap w:val="0"/>
            <w:vAlign w:val="center"/>
          </w:tcPr>
          <w:p w14:paraId="5B9D4400">
            <w:pPr>
              <w:spacing w:before="114" w:line="221"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6DAD59B4">
            <w:pPr>
              <w:widowControl w:val="0"/>
              <w:spacing w:before="13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3"/>
                <w:sz w:val="20"/>
                <w:szCs w:val="20"/>
                <w:lang w:val="en-US" w:eastAsia="en-US" w:bidi="ar-SA"/>
              </w:rPr>
              <w:t>2</w:t>
            </w:r>
          </w:p>
        </w:tc>
      </w:tr>
      <w:tr w14:paraId="11C9B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632" w:type="dxa"/>
            <w:vMerge w:val="continue"/>
            <w:noWrap w:val="0"/>
            <w:vAlign w:val="center"/>
          </w:tcPr>
          <w:p w14:paraId="5004C5A1">
            <w:pPr>
              <w:widowControl w:val="0"/>
              <w:spacing w:before="140"/>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57834E57">
            <w:pPr>
              <w:widowControl w:val="0"/>
              <w:spacing w:before="140"/>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7</w:t>
            </w:r>
          </w:p>
        </w:tc>
        <w:tc>
          <w:tcPr>
            <w:tcW w:w="889" w:type="dxa"/>
            <w:vMerge w:val="continue"/>
            <w:noWrap w:val="0"/>
            <w:vAlign w:val="center"/>
          </w:tcPr>
          <w:p w14:paraId="1618CB94">
            <w:pPr>
              <w:jc w:val="center"/>
              <w:rPr>
                <w:rFonts w:hint="eastAsia" w:ascii="宋体" w:hAnsi="宋体" w:eastAsia="宋体" w:cs="宋体"/>
                <w:color w:val="auto"/>
                <w:kern w:val="0"/>
                <w:sz w:val="20"/>
                <w:szCs w:val="20"/>
              </w:rPr>
            </w:pPr>
          </w:p>
        </w:tc>
        <w:tc>
          <w:tcPr>
            <w:tcW w:w="575" w:type="dxa"/>
            <w:vMerge w:val="continue"/>
            <w:noWrap w:val="0"/>
            <w:vAlign w:val="center"/>
          </w:tcPr>
          <w:p w14:paraId="5F568D4B">
            <w:pPr>
              <w:widowControl w:val="0"/>
              <w:spacing w:before="146" w:line="241" w:lineRule="auto"/>
              <w:jc w:val="center"/>
              <w:rPr>
                <w:rFonts w:hint="eastAsia" w:ascii="宋体" w:hAnsi="宋体" w:eastAsia="宋体" w:cs="宋体"/>
                <w:color w:val="auto"/>
                <w:sz w:val="20"/>
                <w:szCs w:val="20"/>
                <w:lang w:val="en-US" w:eastAsia="en-US" w:bidi="ar-SA"/>
              </w:rPr>
            </w:pPr>
          </w:p>
        </w:tc>
        <w:tc>
          <w:tcPr>
            <w:tcW w:w="3929" w:type="dxa"/>
            <w:noWrap w:val="0"/>
            <w:vAlign w:val="center"/>
          </w:tcPr>
          <w:p w14:paraId="2ED1E6E8">
            <w:pPr>
              <w:widowControl w:val="0"/>
              <w:spacing w:before="122" w:line="219"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48口交换机</w:t>
            </w:r>
          </w:p>
        </w:tc>
        <w:tc>
          <w:tcPr>
            <w:tcW w:w="785" w:type="dxa"/>
            <w:noWrap w:val="0"/>
            <w:vAlign w:val="center"/>
          </w:tcPr>
          <w:p w14:paraId="2070583A">
            <w:pPr>
              <w:spacing w:before="125" w:line="221"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2CF4C07C">
            <w:pPr>
              <w:widowControl w:val="0"/>
              <w:spacing w:before="141" w:line="237" w:lineRule="auto"/>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pacing w:val="-7"/>
                <w:sz w:val="20"/>
                <w:szCs w:val="20"/>
                <w:lang w:val="en-US" w:eastAsia="zh-CN" w:bidi="ar-SA"/>
              </w:rPr>
              <w:t>30</w:t>
            </w:r>
          </w:p>
        </w:tc>
      </w:tr>
      <w:tr w14:paraId="6669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2" w:type="dxa"/>
            <w:vMerge w:val="continue"/>
            <w:noWrap w:val="0"/>
            <w:vAlign w:val="center"/>
          </w:tcPr>
          <w:p w14:paraId="5ACF4F86">
            <w:pPr>
              <w:widowControl w:val="0"/>
              <w:spacing w:before="131"/>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31050E99">
            <w:pPr>
              <w:widowControl w:val="0"/>
              <w:spacing w:before="131"/>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8</w:t>
            </w:r>
          </w:p>
        </w:tc>
        <w:tc>
          <w:tcPr>
            <w:tcW w:w="889" w:type="dxa"/>
            <w:vMerge w:val="continue"/>
            <w:noWrap w:val="0"/>
            <w:vAlign w:val="center"/>
          </w:tcPr>
          <w:p w14:paraId="0AFEC160">
            <w:pPr>
              <w:jc w:val="center"/>
              <w:rPr>
                <w:rFonts w:hint="eastAsia" w:ascii="宋体" w:hAnsi="宋体" w:eastAsia="宋体" w:cs="宋体"/>
                <w:color w:val="auto"/>
                <w:kern w:val="0"/>
                <w:sz w:val="20"/>
                <w:szCs w:val="20"/>
              </w:rPr>
            </w:pPr>
          </w:p>
        </w:tc>
        <w:tc>
          <w:tcPr>
            <w:tcW w:w="575" w:type="dxa"/>
            <w:vMerge w:val="continue"/>
            <w:noWrap w:val="0"/>
            <w:vAlign w:val="center"/>
          </w:tcPr>
          <w:p w14:paraId="0670505C">
            <w:pPr>
              <w:widowControl w:val="0"/>
              <w:spacing w:before="146" w:line="241" w:lineRule="auto"/>
              <w:jc w:val="center"/>
              <w:rPr>
                <w:rFonts w:hint="eastAsia" w:ascii="宋体" w:hAnsi="宋体" w:eastAsia="宋体" w:cs="宋体"/>
                <w:color w:val="auto"/>
                <w:sz w:val="20"/>
                <w:szCs w:val="20"/>
                <w:lang w:val="en-US" w:eastAsia="en-US" w:bidi="ar-SA"/>
              </w:rPr>
            </w:pPr>
          </w:p>
        </w:tc>
        <w:tc>
          <w:tcPr>
            <w:tcW w:w="3929" w:type="dxa"/>
            <w:noWrap w:val="0"/>
            <w:vAlign w:val="center"/>
          </w:tcPr>
          <w:p w14:paraId="69B9F029">
            <w:pPr>
              <w:widowControl w:val="0"/>
              <w:spacing w:before="113" w:line="219"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24口交换机</w:t>
            </w:r>
          </w:p>
        </w:tc>
        <w:tc>
          <w:tcPr>
            <w:tcW w:w="785" w:type="dxa"/>
            <w:noWrap w:val="0"/>
            <w:vAlign w:val="center"/>
          </w:tcPr>
          <w:p w14:paraId="1B4AB5CE">
            <w:pPr>
              <w:spacing w:before="116" w:line="221"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732A747E">
            <w:pPr>
              <w:widowControl w:val="0"/>
              <w:spacing w:before="132" w:line="237"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7"/>
                <w:sz w:val="20"/>
                <w:szCs w:val="20"/>
                <w:lang w:val="en-US" w:eastAsia="en-US" w:bidi="ar-SA"/>
              </w:rPr>
              <w:t>1</w:t>
            </w:r>
            <w:r>
              <w:rPr>
                <w:rFonts w:hint="eastAsia" w:ascii="宋体" w:hAnsi="宋体" w:eastAsia="宋体" w:cs="宋体"/>
                <w:color w:val="auto"/>
                <w:spacing w:val="-7"/>
                <w:sz w:val="20"/>
                <w:szCs w:val="20"/>
                <w:lang w:val="en-US" w:eastAsia="zh-CN" w:bidi="ar-SA"/>
              </w:rPr>
              <w:t>5</w:t>
            </w:r>
          </w:p>
        </w:tc>
      </w:tr>
      <w:tr w14:paraId="612D3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632" w:type="dxa"/>
            <w:vMerge w:val="continue"/>
            <w:noWrap w:val="0"/>
            <w:vAlign w:val="center"/>
          </w:tcPr>
          <w:p w14:paraId="4F849E4B">
            <w:pPr>
              <w:widowControl w:val="0"/>
              <w:spacing w:before="141"/>
              <w:ind w:left="284"/>
              <w:jc w:val="center"/>
              <w:rPr>
                <w:rFonts w:hint="eastAsia" w:ascii="宋体" w:hAnsi="宋体" w:eastAsia="宋体" w:cs="宋体"/>
                <w:color w:val="auto"/>
                <w:sz w:val="20"/>
                <w:szCs w:val="20"/>
                <w:lang w:val="en-US" w:eastAsia="en-US" w:bidi="ar-SA"/>
              </w:rPr>
            </w:pPr>
          </w:p>
        </w:tc>
        <w:tc>
          <w:tcPr>
            <w:tcW w:w="500" w:type="dxa"/>
            <w:noWrap w:val="0"/>
            <w:vAlign w:val="center"/>
          </w:tcPr>
          <w:p w14:paraId="07846125">
            <w:pPr>
              <w:widowControl w:val="0"/>
              <w:spacing w:before="141"/>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9</w:t>
            </w:r>
          </w:p>
        </w:tc>
        <w:tc>
          <w:tcPr>
            <w:tcW w:w="889" w:type="dxa"/>
            <w:vMerge w:val="restart"/>
            <w:noWrap w:val="0"/>
            <w:vAlign w:val="center"/>
          </w:tcPr>
          <w:p w14:paraId="3F06360C">
            <w:pPr>
              <w:widowControl w:val="0"/>
              <w:spacing w:before="58" w:line="219"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云桌面智慧管理教学管理平台</w:t>
            </w:r>
          </w:p>
        </w:tc>
        <w:tc>
          <w:tcPr>
            <w:tcW w:w="575" w:type="dxa"/>
            <w:vMerge w:val="restart"/>
            <w:noWrap w:val="0"/>
            <w:vAlign w:val="center"/>
          </w:tcPr>
          <w:p w14:paraId="2E2A5A17">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6135AF9D">
            <w:pPr>
              <w:widowControl w:val="0"/>
              <w:spacing w:before="124" w:line="219" w:lineRule="auto"/>
              <w:ind w:left="84" w:leftChars="0"/>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2"/>
                <w:sz w:val="20"/>
                <w:szCs w:val="20"/>
                <w:lang w:val="en-US" w:eastAsia="en-US" w:bidi="ar-SA"/>
              </w:rPr>
              <w:t>管理服务器</w:t>
            </w:r>
            <w:r>
              <w:rPr>
                <w:rFonts w:hint="eastAsia" w:ascii="宋体" w:hAnsi="宋体" w:eastAsia="宋体" w:cs="宋体"/>
                <w:color w:val="auto"/>
                <w:spacing w:val="-2"/>
                <w:sz w:val="20"/>
                <w:szCs w:val="20"/>
                <w:lang w:val="en-US" w:eastAsia="zh-CN" w:bidi="ar-SA"/>
              </w:rPr>
              <w:t>1</w:t>
            </w:r>
          </w:p>
        </w:tc>
        <w:tc>
          <w:tcPr>
            <w:tcW w:w="785" w:type="dxa"/>
            <w:noWrap w:val="0"/>
            <w:vAlign w:val="center"/>
          </w:tcPr>
          <w:p w14:paraId="189431E1">
            <w:pPr>
              <w:spacing w:before="126" w:line="221" w:lineRule="auto"/>
              <w:ind w:left="218"/>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47EE0367">
            <w:pPr>
              <w:widowControl w:val="0"/>
              <w:spacing w:before="142" w:line="237"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9"/>
                <w:sz w:val="20"/>
                <w:szCs w:val="20"/>
                <w:lang w:val="en-US" w:eastAsia="zh-CN" w:bidi="ar-SA"/>
              </w:rPr>
              <w:t>1</w:t>
            </w:r>
          </w:p>
        </w:tc>
      </w:tr>
      <w:tr w14:paraId="2DEB9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632" w:type="dxa"/>
            <w:vMerge w:val="continue"/>
            <w:noWrap w:val="0"/>
            <w:vAlign w:val="center"/>
          </w:tcPr>
          <w:p w14:paraId="3BA4FCB8">
            <w:pPr>
              <w:widowControl w:val="0"/>
              <w:spacing w:before="141"/>
              <w:ind w:left="284"/>
              <w:jc w:val="center"/>
              <w:rPr>
                <w:rFonts w:hint="eastAsia" w:ascii="宋体" w:hAnsi="宋体" w:eastAsia="宋体" w:cs="宋体"/>
                <w:color w:val="auto"/>
                <w:sz w:val="20"/>
                <w:szCs w:val="20"/>
                <w:lang w:val="en-US" w:eastAsia="en-US" w:bidi="ar-SA"/>
              </w:rPr>
            </w:pPr>
          </w:p>
        </w:tc>
        <w:tc>
          <w:tcPr>
            <w:tcW w:w="500" w:type="dxa"/>
            <w:shd w:val="clear" w:color="auto" w:fill="auto"/>
            <w:noWrap w:val="0"/>
            <w:vAlign w:val="center"/>
          </w:tcPr>
          <w:p w14:paraId="6236650A">
            <w:pPr>
              <w:widowControl w:val="0"/>
              <w:spacing w:before="132"/>
              <w:jc w:val="center"/>
              <w:rPr>
                <w:rFonts w:hint="eastAsia" w:ascii="宋体" w:hAnsi="宋体" w:eastAsia="宋体" w:cs="宋体"/>
                <w:color w:val="auto"/>
                <w:spacing w:val="-6"/>
                <w:sz w:val="20"/>
                <w:szCs w:val="20"/>
                <w:lang w:val="en-US" w:eastAsia="zh-CN" w:bidi="ar-SA"/>
              </w:rPr>
            </w:pPr>
            <w:r>
              <w:rPr>
                <w:rFonts w:hint="eastAsia" w:ascii="宋体" w:hAnsi="宋体" w:eastAsia="宋体" w:cs="宋体"/>
                <w:color w:val="auto"/>
                <w:spacing w:val="-6"/>
                <w:sz w:val="20"/>
                <w:szCs w:val="20"/>
                <w:lang w:val="en-US" w:eastAsia="zh-CN" w:bidi="ar-SA"/>
              </w:rPr>
              <w:t>10</w:t>
            </w:r>
          </w:p>
        </w:tc>
        <w:tc>
          <w:tcPr>
            <w:tcW w:w="889" w:type="dxa"/>
            <w:vMerge w:val="continue"/>
            <w:noWrap w:val="0"/>
            <w:vAlign w:val="center"/>
          </w:tcPr>
          <w:p w14:paraId="6BDFBB1C">
            <w:pPr>
              <w:widowControl w:val="0"/>
              <w:spacing w:before="58" w:line="219" w:lineRule="auto"/>
              <w:jc w:val="center"/>
              <w:rPr>
                <w:rFonts w:hint="eastAsia" w:ascii="宋体" w:hAnsi="宋体" w:eastAsia="宋体" w:cs="宋体"/>
                <w:color w:val="auto"/>
                <w:spacing w:val="1"/>
                <w:sz w:val="20"/>
                <w:szCs w:val="20"/>
                <w:lang w:val="en-US" w:eastAsia="en-US" w:bidi="ar-SA"/>
              </w:rPr>
            </w:pPr>
          </w:p>
        </w:tc>
        <w:tc>
          <w:tcPr>
            <w:tcW w:w="575" w:type="dxa"/>
            <w:vMerge w:val="continue"/>
            <w:noWrap w:val="0"/>
            <w:vAlign w:val="center"/>
          </w:tcPr>
          <w:p w14:paraId="60757B14">
            <w:pPr>
              <w:widowControl w:val="0"/>
              <w:spacing w:before="124" w:line="219" w:lineRule="auto"/>
              <w:jc w:val="center"/>
              <w:rPr>
                <w:rFonts w:hint="eastAsia" w:ascii="宋体" w:hAnsi="宋体" w:eastAsia="宋体" w:cs="宋体"/>
                <w:color w:val="auto"/>
                <w:sz w:val="20"/>
                <w:szCs w:val="20"/>
                <w:lang w:val="en-US" w:eastAsia="zh-CN" w:bidi="ar-SA"/>
              </w:rPr>
            </w:pPr>
          </w:p>
        </w:tc>
        <w:tc>
          <w:tcPr>
            <w:tcW w:w="3929" w:type="dxa"/>
            <w:shd w:val="clear" w:color="auto" w:fill="auto"/>
            <w:noWrap w:val="0"/>
            <w:vAlign w:val="center"/>
          </w:tcPr>
          <w:p w14:paraId="0C07D7D4">
            <w:pPr>
              <w:widowControl w:val="0"/>
              <w:spacing w:before="124" w:line="219" w:lineRule="auto"/>
              <w:ind w:left="84" w:leftChars="0"/>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2"/>
                <w:sz w:val="20"/>
                <w:szCs w:val="20"/>
                <w:lang w:val="en-US" w:eastAsia="en-US" w:bidi="ar-SA"/>
              </w:rPr>
              <w:t>管理服务器</w:t>
            </w:r>
            <w:r>
              <w:rPr>
                <w:rFonts w:hint="eastAsia" w:ascii="宋体" w:hAnsi="宋体" w:eastAsia="宋体" w:cs="宋体"/>
                <w:color w:val="auto"/>
                <w:spacing w:val="-2"/>
                <w:sz w:val="20"/>
                <w:szCs w:val="20"/>
                <w:lang w:val="en-US" w:eastAsia="zh-CN" w:bidi="ar-SA"/>
              </w:rPr>
              <w:t>2</w:t>
            </w:r>
          </w:p>
        </w:tc>
        <w:tc>
          <w:tcPr>
            <w:tcW w:w="785" w:type="dxa"/>
            <w:shd w:val="clear" w:color="auto" w:fill="auto"/>
            <w:noWrap w:val="0"/>
            <w:vAlign w:val="center"/>
          </w:tcPr>
          <w:p w14:paraId="4EE8AA08">
            <w:pPr>
              <w:spacing w:before="126" w:line="221" w:lineRule="auto"/>
              <w:ind w:left="218" w:leftChars="0"/>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台</w:t>
            </w:r>
          </w:p>
        </w:tc>
        <w:tc>
          <w:tcPr>
            <w:tcW w:w="804" w:type="dxa"/>
            <w:shd w:val="clear" w:color="auto" w:fill="auto"/>
            <w:noWrap w:val="0"/>
            <w:vAlign w:val="center"/>
          </w:tcPr>
          <w:p w14:paraId="3283200A">
            <w:pPr>
              <w:widowControl w:val="0"/>
              <w:spacing w:before="142" w:line="237"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9"/>
                <w:sz w:val="20"/>
                <w:szCs w:val="20"/>
                <w:lang w:val="en-US" w:eastAsia="zh-CN" w:bidi="ar-SA"/>
              </w:rPr>
              <w:t>1</w:t>
            </w:r>
          </w:p>
        </w:tc>
      </w:tr>
      <w:tr w14:paraId="7C51E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32" w:type="dxa"/>
            <w:vMerge w:val="continue"/>
            <w:noWrap w:val="0"/>
            <w:vAlign w:val="center"/>
          </w:tcPr>
          <w:p w14:paraId="2A0C0F82">
            <w:pPr>
              <w:widowControl w:val="0"/>
              <w:spacing w:before="132"/>
              <w:ind w:left="244"/>
              <w:jc w:val="center"/>
              <w:rPr>
                <w:rFonts w:hint="eastAsia" w:ascii="宋体" w:hAnsi="宋体" w:eastAsia="宋体" w:cs="宋体"/>
                <w:color w:val="auto"/>
                <w:spacing w:val="-6"/>
                <w:sz w:val="20"/>
                <w:szCs w:val="20"/>
                <w:lang w:val="en-US" w:eastAsia="en-US" w:bidi="ar-SA"/>
              </w:rPr>
            </w:pPr>
          </w:p>
        </w:tc>
        <w:tc>
          <w:tcPr>
            <w:tcW w:w="500" w:type="dxa"/>
            <w:shd w:val="clear" w:color="auto" w:fill="auto"/>
            <w:noWrap w:val="0"/>
            <w:vAlign w:val="center"/>
          </w:tcPr>
          <w:p w14:paraId="1DA7E6BA">
            <w:pPr>
              <w:widowControl w:val="0"/>
              <w:spacing w:before="132"/>
              <w:jc w:val="center"/>
              <w:rPr>
                <w:ins w:id="0" w:author="admin" w:date="2026-04-15T15:54:54Z"/>
                <w:rFonts w:hint="eastAsia" w:ascii="宋体" w:hAnsi="宋体" w:eastAsia="宋体" w:cs="宋体"/>
                <w:color w:val="auto"/>
                <w:sz w:val="20"/>
                <w:szCs w:val="20"/>
                <w:lang w:val="en-US" w:eastAsia="en-US" w:bidi="ar-SA"/>
              </w:rPr>
            </w:pPr>
            <w:r>
              <w:rPr>
                <w:rFonts w:hint="eastAsia" w:ascii="宋体" w:hAnsi="宋体" w:eastAsia="宋体" w:cs="宋体"/>
                <w:color w:val="auto"/>
                <w:spacing w:val="-6"/>
                <w:sz w:val="20"/>
                <w:szCs w:val="20"/>
                <w:lang w:val="en-US" w:eastAsia="zh-CN" w:bidi="ar-SA"/>
              </w:rPr>
              <w:t>11</w:t>
            </w:r>
          </w:p>
        </w:tc>
        <w:tc>
          <w:tcPr>
            <w:tcW w:w="889" w:type="dxa"/>
            <w:vMerge w:val="continue"/>
            <w:noWrap w:val="0"/>
            <w:vAlign w:val="center"/>
          </w:tcPr>
          <w:p w14:paraId="4F0CCA21">
            <w:pPr>
              <w:jc w:val="center"/>
              <w:rPr>
                <w:rFonts w:hint="eastAsia" w:ascii="宋体" w:hAnsi="宋体" w:eastAsia="宋体" w:cs="宋体"/>
                <w:color w:val="auto"/>
                <w:kern w:val="0"/>
                <w:sz w:val="20"/>
                <w:szCs w:val="20"/>
              </w:rPr>
            </w:pPr>
          </w:p>
        </w:tc>
        <w:tc>
          <w:tcPr>
            <w:tcW w:w="575" w:type="dxa"/>
            <w:vMerge w:val="restart"/>
            <w:noWrap w:val="0"/>
            <w:vAlign w:val="center"/>
          </w:tcPr>
          <w:p w14:paraId="02DEEFD0">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noWrap w:val="0"/>
            <w:vAlign w:val="center"/>
          </w:tcPr>
          <w:p w14:paraId="4AC6639C">
            <w:pPr>
              <w:widowControl w:val="0"/>
              <w:spacing w:before="115" w:line="219"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lang w:val="en-US" w:eastAsia="en-US" w:bidi="ar-SA"/>
              </w:rPr>
              <w:t>资源服务器</w:t>
            </w:r>
          </w:p>
        </w:tc>
        <w:tc>
          <w:tcPr>
            <w:tcW w:w="785" w:type="dxa"/>
            <w:noWrap w:val="0"/>
            <w:vAlign w:val="center"/>
          </w:tcPr>
          <w:p w14:paraId="13B989A1">
            <w:pPr>
              <w:widowControl w:val="0"/>
              <w:spacing w:before="117" w:line="221" w:lineRule="auto"/>
              <w:ind w:left="218"/>
              <w:jc w:val="both"/>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台</w:t>
            </w:r>
          </w:p>
        </w:tc>
        <w:tc>
          <w:tcPr>
            <w:tcW w:w="804" w:type="dxa"/>
            <w:noWrap w:val="0"/>
            <w:vAlign w:val="center"/>
          </w:tcPr>
          <w:p w14:paraId="0DFC62D8">
            <w:pPr>
              <w:widowControl w:val="0"/>
              <w:spacing w:before="133" w:line="237" w:lineRule="auto"/>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pacing w:val="-7"/>
                <w:sz w:val="20"/>
                <w:szCs w:val="20"/>
                <w:lang w:val="en-US" w:eastAsia="zh-CN" w:bidi="ar-SA"/>
              </w:rPr>
              <w:t>5</w:t>
            </w:r>
          </w:p>
        </w:tc>
      </w:tr>
      <w:tr w14:paraId="51B95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632" w:type="dxa"/>
            <w:vMerge w:val="continue"/>
            <w:noWrap w:val="0"/>
            <w:vAlign w:val="center"/>
          </w:tcPr>
          <w:p w14:paraId="3E36A1B3">
            <w:pPr>
              <w:widowControl w:val="0"/>
              <w:spacing w:before="144" w:line="241" w:lineRule="auto"/>
              <w:ind w:left="244"/>
              <w:jc w:val="center"/>
              <w:rPr>
                <w:rFonts w:hint="eastAsia" w:ascii="宋体" w:hAnsi="宋体" w:eastAsia="宋体" w:cs="宋体"/>
                <w:color w:val="auto"/>
                <w:spacing w:val="-6"/>
                <w:sz w:val="20"/>
                <w:szCs w:val="20"/>
                <w:lang w:val="en-US" w:eastAsia="en-US" w:bidi="ar-SA"/>
              </w:rPr>
            </w:pPr>
          </w:p>
        </w:tc>
        <w:tc>
          <w:tcPr>
            <w:tcW w:w="500" w:type="dxa"/>
            <w:shd w:val="clear" w:color="auto" w:fill="auto"/>
            <w:noWrap w:val="0"/>
            <w:vAlign w:val="center"/>
          </w:tcPr>
          <w:p w14:paraId="07AC9EEB">
            <w:pPr>
              <w:widowControl w:val="0"/>
              <w:spacing w:before="144" w:line="241" w:lineRule="auto"/>
              <w:jc w:val="center"/>
              <w:rPr>
                <w:ins w:id="1" w:author="admin" w:date="2026-04-15T15:54:54Z"/>
                <w:rFonts w:hint="eastAsia" w:ascii="宋体" w:hAnsi="宋体" w:eastAsia="宋体" w:cs="宋体"/>
                <w:color w:val="auto"/>
                <w:spacing w:val="-6"/>
                <w:sz w:val="20"/>
                <w:szCs w:val="20"/>
                <w:lang w:val="en-US" w:eastAsia="en-US" w:bidi="ar-SA"/>
              </w:rPr>
            </w:pPr>
            <w:r>
              <w:rPr>
                <w:rFonts w:hint="eastAsia" w:ascii="宋体" w:hAnsi="宋体" w:eastAsia="宋体" w:cs="宋体"/>
                <w:color w:val="auto"/>
                <w:spacing w:val="-6"/>
                <w:sz w:val="20"/>
                <w:szCs w:val="20"/>
                <w:lang w:val="en-US" w:eastAsia="zh-CN" w:bidi="ar-SA"/>
              </w:rPr>
              <w:t>12</w:t>
            </w:r>
          </w:p>
        </w:tc>
        <w:tc>
          <w:tcPr>
            <w:tcW w:w="889" w:type="dxa"/>
            <w:vMerge w:val="continue"/>
            <w:noWrap w:val="0"/>
            <w:vAlign w:val="center"/>
          </w:tcPr>
          <w:p w14:paraId="21E887CD">
            <w:pPr>
              <w:jc w:val="center"/>
              <w:rPr>
                <w:rFonts w:hint="eastAsia" w:ascii="宋体" w:hAnsi="宋体" w:eastAsia="宋体" w:cs="宋体"/>
                <w:color w:val="auto"/>
                <w:kern w:val="0"/>
                <w:sz w:val="20"/>
                <w:szCs w:val="20"/>
              </w:rPr>
            </w:pPr>
          </w:p>
        </w:tc>
        <w:tc>
          <w:tcPr>
            <w:tcW w:w="575" w:type="dxa"/>
            <w:vMerge w:val="continue"/>
            <w:noWrap w:val="0"/>
            <w:vAlign w:val="center"/>
          </w:tcPr>
          <w:p w14:paraId="6B2B72F5">
            <w:pPr>
              <w:widowControl w:val="0"/>
              <w:spacing w:before="146" w:line="241" w:lineRule="auto"/>
              <w:jc w:val="center"/>
              <w:rPr>
                <w:rFonts w:hint="eastAsia" w:ascii="宋体" w:hAnsi="宋体" w:eastAsia="宋体" w:cs="宋体"/>
                <w:color w:val="auto"/>
                <w:sz w:val="20"/>
                <w:szCs w:val="20"/>
                <w:lang w:val="en-US" w:eastAsia="en-US" w:bidi="ar-SA"/>
              </w:rPr>
            </w:pPr>
          </w:p>
        </w:tc>
        <w:tc>
          <w:tcPr>
            <w:tcW w:w="3929" w:type="dxa"/>
            <w:noWrap w:val="0"/>
            <w:vAlign w:val="center"/>
          </w:tcPr>
          <w:p w14:paraId="59729C2A">
            <w:pPr>
              <w:widowControl w:val="0"/>
              <w:spacing w:before="125" w:line="219" w:lineRule="auto"/>
              <w:ind w:left="84"/>
              <w:jc w:val="center"/>
              <w:rPr>
                <w:rFonts w:hint="eastAsia" w:ascii="宋体" w:hAnsi="宋体" w:eastAsia="宋体" w:cs="宋体"/>
                <w:color w:val="auto"/>
                <w:sz w:val="20"/>
                <w:szCs w:val="20"/>
                <w:lang w:val="en-US" w:eastAsia="zh-CN" w:bidi="ar-SA"/>
              </w:rPr>
            </w:pPr>
            <w:r>
              <w:rPr>
                <w:rFonts w:hint="eastAsia" w:ascii="Arial" w:hAnsi="Arial" w:eastAsia="宋体" w:cs="Times New Roman"/>
                <w:color w:val="000000"/>
                <w:kern w:val="0"/>
                <w:sz w:val="20"/>
                <w:szCs w:val="21"/>
                <w:lang w:val="en-US" w:eastAsia="en-US" w:bidi="ar-SA"/>
              </w:rPr>
              <w:t>分布式教学</w:t>
            </w:r>
            <w:r>
              <w:rPr>
                <w:rFonts w:hint="eastAsia" w:ascii="Arial" w:hAnsi="Arial" w:eastAsia="宋体" w:cs="Times New Roman"/>
                <w:color w:val="000000"/>
                <w:kern w:val="0"/>
                <w:sz w:val="20"/>
                <w:szCs w:val="21"/>
                <w:lang w:val="en-US" w:eastAsia="zh-CN" w:bidi="ar-SA"/>
              </w:rPr>
              <w:t>资源服务器</w:t>
            </w:r>
          </w:p>
        </w:tc>
        <w:tc>
          <w:tcPr>
            <w:tcW w:w="785" w:type="dxa"/>
            <w:noWrap w:val="0"/>
            <w:vAlign w:val="center"/>
          </w:tcPr>
          <w:p w14:paraId="3F475A27">
            <w:pPr>
              <w:spacing w:before="126" w:line="221" w:lineRule="auto"/>
              <w:ind w:left="218" w:leftChars="0"/>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台</w:t>
            </w:r>
          </w:p>
        </w:tc>
        <w:tc>
          <w:tcPr>
            <w:tcW w:w="804" w:type="dxa"/>
            <w:noWrap w:val="0"/>
            <w:vAlign w:val="center"/>
          </w:tcPr>
          <w:p w14:paraId="3C534AE1">
            <w:pPr>
              <w:widowControl w:val="0"/>
              <w:spacing w:before="144" w:line="237" w:lineRule="auto"/>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w:t>
            </w:r>
          </w:p>
        </w:tc>
      </w:tr>
      <w:tr w14:paraId="2E6AB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632" w:type="dxa"/>
            <w:vMerge w:val="continue"/>
            <w:noWrap w:val="0"/>
            <w:vAlign w:val="center"/>
          </w:tcPr>
          <w:p w14:paraId="52284179">
            <w:pPr>
              <w:widowControl w:val="0"/>
              <w:spacing w:before="165" w:line="241" w:lineRule="auto"/>
              <w:ind w:left="244"/>
              <w:jc w:val="center"/>
              <w:rPr>
                <w:rFonts w:hint="eastAsia" w:ascii="宋体" w:hAnsi="宋体" w:eastAsia="宋体" w:cs="宋体"/>
                <w:color w:val="auto"/>
                <w:spacing w:val="-6"/>
                <w:sz w:val="20"/>
                <w:szCs w:val="20"/>
                <w:lang w:val="en-US" w:eastAsia="en-US" w:bidi="ar-SA"/>
              </w:rPr>
            </w:pPr>
          </w:p>
        </w:tc>
        <w:tc>
          <w:tcPr>
            <w:tcW w:w="500" w:type="dxa"/>
            <w:shd w:val="clear" w:color="auto" w:fill="auto"/>
            <w:noWrap w:val="0"/>
            <w:vAlign w:val="center"/>
          </w:tcPr>
          <w:p w14:paraId="66914E2E">
            <w:pPr>
              <w:widowControl w:val="0"/>
              <w:spacing w:before="144" w:line="241" w:lineRule="auto"/>
              <w:jc w:val="center"/>
              <w:rPr>
                <w:ins w:id="2" w:author="admin" w:date="2026-04-15T15:54:54Z"/>
                <w:rFonts w:hint="eastAsia" w:ascii="宋体" w:hAnsi="宋体" w:eastAsia="宋体" w:cs="宋体"/>
                <w:color w:val="auto"/>
                <w:sz w:val="20"/>
                <w:szCs w:val="20"/>
                <w:lang w:val="en-US" w:eastAsia="zh-CN" w:bidi="ar-SA"/>
              </w:rPr>
            </w:pPr>
            <w:r>
              <w:rPr>
                <w:rFonts w:hint="eastAsia" w:ascii="宋体" w:hAnsi="宋体" w:eastAsia="宋体" w:cs="宋体"/>
                <w:color w:val="auto"/>
                <w:spacing w:val="-6"/>
                <w:sz w:val="20"/>
                <w:szCs w:val="20"/>
                <w:lang w:val="en-US" w:eastAsia="zh-CN" w:bidi="ar-SA"/>
              </w:rPr>
              <w:t>13</w:t>
            </w:r>
          </w:p>
        </w:tc>
        <w:tc>
          <w:tcPr>
            <w:tcW w:w="889" w:type="dxa"/>
            <w:vMerge w:val="continue"/>
            <w:noWrap w:val="0"/>
            <w:vAlign w:val="center"/>
          </w:tcPr>
          <w:p w14:paraId="0109A835">
            <w:pPr>
              <w:jc w:val="center"/>
              <w:rPr>
                <w:rFonts w:hint="eastAsia" w:ascii="宋体" w:hAnsi="宋体" w:eastAsia="宋体" w:cs="宋体"/>
                <w:color w:val="auto"/>
                <w:kern w:val="0"/>
                <w:sz w:val="20"/>
                <w:szCs w:val="20"/>
              </w:rPr>
            </w:pPr>
          </w:p>
        </w:tc>
        <w:tc>
          <w:tcPr>
            <w:tcW w:w="575" w:type="dxa"/>
            <w:noWrap w:val="0"/>
            <w:vAlign w:val="center"/>
          </w:tcPr>
          <w:p w14:paraId="10F17EBE">
            <w:pPr>
              <w:widowControl w:val="0"/>
              <w:spacing w:before="146" w:line="241"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w:t>
            </w:r>
          </w:p>
        </w:tc>
        <w:tc>
          <w:tcPr>
            <w:tcW w:w="3929" w:type="dxa"/>
            <w:noWrap w:val="0"/>
            <w:vAlign w:val="center"/>
          </w:tcPr>
          <w:p w14:paraId="3E638C11">
            <w:pPr>
              <w:widowControl w:val="0"/>
              <w:spacing w:before="117" w:line="240" w:lineRule="auto"/>
              <w:ind w:left="84"/>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pacing w:val="-1"/>
                <w:sz w:val="20"/>
                <w:szCs w:val="20"/>
                <w:highlight w:val="none"/>
                <w:lang w:val="en-US" w:eastAsia="en-US" w:bidi="ar-SA"/>
              </w:rPr>
              <w:t>NCRE考试管理</w:t>
            </w:r>
            <w:r>
              <w:rPr>
                <w:rFonts w:hint="eastAsia" w:ascii="宋体" w:hAnsi="宋体" w:eastAsia="宋体" w:cs="宋体"/>
                <w:color w:val="auto"/>
                <w:spacing w:val="-1"/>
                <w:sz w:val="20"/>
                <w:szCs w:val="20"/>
                <w:highlight w:val="none"/>
                <w:lang w:val="en-US" w:eastAsia="zh-CN" w:bidi="ar-SA"/>
              </w:rPr>
              <w:t>服务器</w:t>
            </w:r>
          </w:p>
        </w:tc>
        <w:tc>
          <w:tcPr>
            <w:tcW w:w="785" w:type="dxa"/>
            <w:noWrap w:val="0"/>
            <w:vAlign w:val="center"/>
          </w:tcPr>
          <w:p w14:paraId="09EEA14E">
            <w:pPr>
              <w:widowControl w:val="0"/>
              <w:spacing w:before="117" w:line="221" w:lineRule="auto"/>
              <w:ind w:left="218" w:leftChars="0"/>
              <w:jc w:val="both"/>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en-US" w:bidi="ar-SA"/>
              </w:rPr>
              <w:t>台</w:t>
            </w:r>
          </w:p>
        </w:tc>
        <w:tc>
          <w:tcPr>
            <w:tcW w:w="804" w:type="dxa"/>
            <w:noWrap w:val="0"/>
            <w:vAlign w:val="center"/>
          </w:tcPr>
          <w:p w14:paraId="5922E574">
            <w:pPr>
              <w:widowControl w:val="0"/>
              <w:spacing w:before="58" w:line="237" w:lineRule="auto"/>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30</w:t>
            </w:r>
          </w:p>
        </w:tc>
      </w:tr>
      <w:tr w14:paraId="055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632" w:type="dxa"/>
            <w:vMerge w:val="continue"/>
            <w:noWrap w:val="0"/>
            <w:vAlign w:val="center"/>
          </w:tcPr>
          <w:p w14:paraId="51525081">
            <w:pPr>
              <w:widowControl w:val="0"/>
              <w:spacing w:before="165" w:line="241" w:lineRule="auto"/>
              <w:ind w:left="244"/>
              <w:jc w:val="center"/>
              <w:rPr>
                <w:rFonts w:hint="eastAsia" w:ascii="宋体" w:hAnsi="宋体" w:eastAsia="宋体" w:cs="宋体"/>
                <w:color w:val="auto"/>
                <w:spacing w:val="-6"/>
                <w:sz w:val="20"/>
                <w:szCs w:val="20"/>
                <w:lang w:val="en-US" w:eastAsia="en-US" w:bidi="ar-SA"/>
              </w:rPr>
            </w:pPr>
          </w:p>
        </w:tc>
        <w:tc>
          <w:tcPr>
            <w:tcW w:w="500" w:type="dxa"/>
            <w:shd w:val="clear" w:color="auto" w:fill="auto"/>
            <w:noWrap w:val="0"/>
            <w:vAlign w:val="center"/>
          </w:tcPr>
          <w:p w14:paraId="1FBE00CF">
            <w:pPr>
              <w:widowControl w:val="0"/>
              <w:spacing w:before="144" w:line="241"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14</w:t>
            </w:r>
          </w:p>
        </w:tc>
        <w:tc>
          <w:tcPr>
            <w:tcW w:w="889" w:type="dxa"/>
            <w:vMerge w:val="continue"/>
            <w:noWrap w:val="0"/>
            <w:vAlign w:val="center"/>
          </w:tcPr>
          <w:p w14:paraId="3D0496BE">
            <w:pPr>
              <w:jc w:val="center"/>
              <w:rPr>
                <w:rFonts w:hint="eastAsia" w:ascii="宋体" w:hAnsi="宋体" w:eastAsia="宋体" w:cs="宋体"/>
                <w:color w:val="auto"/>
                <w:kern w:val="0"/>
                <w:sz w:val="20"/>
                <w:szCs w:val="20"/>
              </w:rPr>
            </w:pPr>
          </w:p>
        </w:tc>
        <w:tc>
          <w:tcPr>
            <w:tcW w:w="575" w:type="dxa"/>
            <w:shd w:val="clear" w:color="auto" w:fill="auto"/>
            <w:noWrap w:val="0"/>
            <w:vAlign w:val="center"/>
          </w:tcPr>
          <w:p w14:paraId="7EA65C40">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shd w:val="clear" w:color="auto" w:fill="auto"/>
            <w:noWrap w:val="0"/>
            <w:vAlign w:val="center"/>
          </w:tcPr>
          <w:p w14:paraId="05A56BB8">
            <w:pPr>
              <w:widowControl w:val="0"/>
              <w:spacing w:before="125" w:line="219" w:lineRule="auto"/>
              <w:ind w:left="84" w:leftChars="0"/>
              <w:jc w:val="center"/>
              <w:rPr>
                <w:rFonts w:hint="eastAsia" w:ascii="宋体" w:hAnsi="宋体" w:eastAsia="宋体" w:cs="宋体"/>
                <w:color w:val="auto"/>
                <w:sz w:val="20"/>
                <w:szCs w:val="20"/>
                <w:lang w:val="en-US" w:eastAsia="zh-CN" w:bidi="ar-SA"/>
              </w:rPr>
            </w:pPr>
            <w:r>
              <w:rPr>
                <w:rFonts w:hint="eastAsia" w:ascii="宋体" w:hAnsi="宋体" w:eastAsia="宋体" w:cs="宋体"/>
                <w:b/>
                <w:bCs/>
                <w:color w:val="auto"/>
                <w:sz w:val="21"/>
                <w:szCs w:val="21"/>
                <w:lang w:val="en-US" w:eastAsia="en-US" w:bidi="ar-SA"/>
              </w:rPr>
              <w:t>教学云平台软件（核心产品）</w:t>
            </w:r>
          </w:p>
        </w:tc>
        <w:tc>
          <w:tcPr>
            <w:tcW w:w="785" w:type="dxa"/>
            <w:shd w:val="clear" w:color="auto" w:fill="auto"/>
            <w:noWrap w:val="0"/>
            <w:vAlign w:val="center"/>
          </w:tcPr>
          <w:p w14:paraId="2AB3208C">
            <w:pPr>
              <w:spacing w:before="126" w:line="221" w:lineRule="auto"/>
              <w:ind w:left="218" w:leftChars="0"/>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点</w:t>
            </w:r>
          </w:p>
        </w:tc>
        <w:tc>
          <w:tcPr>
            <w:tcW w:w="804" w:type="dxa"/>
            <w:shd w:val="clear" w:color="auto" w:fill="auto"/>
            <w:noWrap w:val="0"/>
            <w:vAlign w:val="center"/>
          </w:tcPr>
          <w:p w14:paraId="4A484873">
            <w:pPr>
              <w:widowControl w:val="0"/>
              <w:spacing w:before="144" w:line="237"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7"/>
                <w:sz w:val="20"/>
                <w:szCs w:val="20"/>
                <w:lang w:val="en-US" w:eastAsia="zh-CN" w:bidi="ar-SA"/>
              </w:rPr>
              <w:t>935</w:t>
            </w:r>
          </w:p>
        </w:tc>
      </w:tr>
      <w:tr w14:paraId="1821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632" w:type="dxa"/>
            <w:vMerge w:val="continue"/>
            <w:noWrap w:val="0"/>
            <w:vAlign w:val="center"/>
          </w:tcPr>
          <w:p w14:paraId="1C850848">
            <w:pPr>
              <w:widowControl w:val="0"/>
              <w:spacing w:before="165" w:line="241" w:lineRule="auto"/>
              <w:ind w:left="244"/>
              <w:jc w:val="center"/>
              <w:rPr>
                <w:rFonts w:hint="eastAsia" w:ascii="宋体" w:hAnsi="宋体" w:eastAsia="宋体" w:cs="宋体"/>
                <w:color w:val="auto"/>
                <w:spacing w:val="-6"/>
                <w:sz w:val="20"/>
                <w:szCs w:val="20"/>
                <w:lang w:val="en-US" w:eastAsia="en-US" w:bidi="ar-SA"/>
              </w:rPr>
            </w:pPr>
          </w:p>
        </w:tc>
        <w:tc>
          <w:tcPr>
            <w:tcW w:w="500" w:type="dxa"/>
            <w:shd w:val="clear" w:color="auto" w:fill="auto"/>
            <w:noWrap w:val="0"/>
            <w:vAlign w:val="center"/>
          </w:tcPr>
          <w:p w14:paraId="569BC9B3">
            <w:pPr>
              <w:widowControl w:val="0"/>
              <w:spacing w:before="144" w:line="241"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15</w:t>
            </w:r>
          </w:p>
        </w:tc>
        <w:tc>
          <w:tcPr>
            <w:tcW w:w="889" w:type="dxa"/>
            <w:vMerge w:val="continue"/>
            <w:noWrap w:val="0"/>
            <w:vAlign w:val="center"/>
          </w:tcPr>
          <w:p w14:paraId="17AD78A5">
            <w:pPr>
              <w:jc w:val="center"/>
              <w:rPr>
                <w:rFonts w:hint="eastAsia" w:ascii="宋体" w:hAnsi="宋体" w:eastAsia="宋体" w:cs="宋体"/>
                <w:color w:val="auto"/>
                <w:kern w:val="0"/>
                <w:sz w:val="20"/>
                <w:szCs w:val="20"/>
              </w:rPr>
            </w:pPr>
          </w:p>
        </w:tc>
        <w:tc>
          <w:tcPr>
            <w:tcW w:w="575" w:type="dxa"/>
            <w:shd w:val="clear" w:color="auto" w:fill="auto"/>
            <w:noWrap w:val="0"/>
            <w:vAlign w:val="center"/>
          </w:tcPr>
          <w:p w14:paraId="7F8E9110">
            <w:pPr>
              <w:widowControl w:val="0"/>
              <w:spacing w:before="146" w:line="241" w:lineRule="auto"/>
              <w:jc w:val="center"/>
              <w:rPr>
                <w:rFonts w:hint="eastAsia" w:ascii="宋体" w:hAnsi="宋体" w:eastAsia="宋体" w:cs="宋体"/>
                <w:color w:val="auto"/>
                <w:sz w:val="20"/>
                <w:szCs w:val="20"/>
                <w:lang w:val="en-US" w:eastAsia="en-US" w:bidi="ar-SA"/>
              </w:rPr>
            </w:pPr>
            <w:r>
              <w:rPr>
                <w:rFonts w:hint="eastAsia" w:ascii="宋体" w:hAnsi="宋体" w:eastAsia="宋体" w:cs="宋体"/>
                <w:color w:val="auto"/>
                <w:sz w:val="20"/>
                <w:szCs w:val="20"/>
                <w:lang w:val="en-US" w:eastAsia="en-US" w:bidi="ar-SA"/>
              </w:rPr>
              <w:t>1</w:t>
            </w:r>
          </w:p>
        </w:tc>
        <w:tc>
          <w:tcPr>
            <w:tcW w:w="3929" w:type="dxa"/>
            <w:shd w:val="clear" w:color="auto" w:fill="auto"/>
            <w:noWrap w:val="0"/>
            <w:vAlign w:val="center"/>
          </w:tcPr>
          <w:p w14:paraId="22934021">
            <w:pPr>
              <w:widowControl w:val="0"/>
              <w:spacing w:before="117" w:line="240" w:lineRule="auto"/>
              <w:ind w:left="84" w:leftChars="0"/>
              <w:jc w:val="center"/>
              <w:rPr>
                <w:rFonts w:hint="eastAsia" w:ascii="宋体" w:hAnsi="宋体" w:eastAsia="宋体" w:cs="宋体"/>
                <w:color w:val="auto"/>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分布式教学服务管理软件</w:t>
            </w:r>
          </w:p>
        </w:tc>
        <w:tc>
          <w:tcPr>
            <w:tcW w:w="785" w:type="dxa"/>
            <w:shd w:val="clear" w:color="auto" w:fill="auto"/>
            <w:noWrap w:val="0"/>
            <w:vAlign w:val="center"/>
          </w:tcPr>
          <w:p w14:paraId="67C4CD82">
            <w:pPr>
              <w:widowControl w:val="0"/>
              <w:spacing w:before="117" w:line="221" w:lineRule="auto"/>
              <w:ind w:left="218" w:leftChars="0"/>
              <w:jc w:val="both"/>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套</w:t>
            </w:r>
          </w:p>
        </w:tc>
        <w:tc>
          <w:tcPr>
            <w:tcW w:w="804" w:type="dxa"/>
            <w:shd w:val="clear" w:color="auto" w:fill="auto"/>
            <w:noWrap w:val="0"/>
            <w:vAlign w:val="center"/>
          </w:tcPr>
          <w:p w14:paraId="05704C7A">
            <w:pPr>
              <w:widowControl w:val="0"/>
              <w:spacing w:before="58" w:line="237" w:lineRule="auto"/>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pacing w:val="-5"/>
                <w:sz w:val="20"/>
                <w:szCs w:val="20"/>
                <w:lang w:val="en-US" w:eastAsia="zh-CN" w:bidi="ar-SA"/>
              </w:rPr>
              <w:t>1</w:t>
            </w:r>
          </w:p>
        </w:tc>
      </w:tr>
    </w:tbl>
    <w:p w14:paraId="78FC1CB4">
      <w:pPr>
        <w:widowControl w:val="0"/>
        <w:ind w:firstLine="420"/>
        <w:jc w:val="both"/>
        <w:rPr>
          <w:rFonts w:hint="eastAsia" w:ascii="Times New Roman" w:hAnsi="Times New Roman" w:eastAsia="宋体" w:cs="Times New Roman"/>
          <w:color w:val="auto"/>
          <w:sz w:val="21"/>
          <w:szCs w:val="21"/>
          <w:lang w:val="en-US" w:eastAsia="zh-CN" w:bidi="ar-SA"/>
        </w:rPr>
      </w:pPr>
    </w:p>
    <w:p w14:paraId="4D4F355C">
      <w:pPr>
        <w:numPr>
          <w:ilvl w:val="0"/>
          <w:numId w:val="3"/>
        </w:numPr>
        <w:spacing w:line="360" w:lineRule="auto"/>
        <w:rPr>
          <w:rFonts w:hint="eastAsia" w:ascii="宋体" w:hAnsi="宋体" w:eastAsia="宋体" w:cs="宋体"/>
          <w:i/>
          <w:iCs/>
          <w:color w:val="auto"/>
          <w:kern w:val="0"/>
          <w:sz w:val="24"/>
          <w:szCs w:val="22"/>
          <w:highlight w:val="none"/>
          <w:u w:val="single"/>
          <w:lang w:val="en-US" w:eastAsia="zh-CN"/>
        </w:rPr>
      </w:pPr>
      <w:r>
        <w:rPr>
          <w:rFonts w:hint="eastAsia" w:ascii="宋体" w:hAnsi="宋体" w:eastAsia="宋体" w:cs="宋体"/>
          <w:i/>
          <w:iCs/>
          <w:color w:val="auto"/>
          <w:kern w:val="0"/>
          <w:sz w:val="24"/>
          <w:szCs w:val="22"/>
          <w:highlight w:val="none"/>
          <w:u w:val="single"/>
          <w:lang w:val="en-US" w:eastAsia="zh-CN"/>
        </w:rPr>
        <w:t>以上为依照本次项目建设要求设置的项目采购清单，投标时不得低于上述清单内容，如投标人认为完成本次招标功能所有要求需要增加数量或必要的主、辅材可在投标时在现有清单基础上添加扩展，费用包含在投标总价中，否则视为以上清单完全满足供应商对本次招标响应要求，如实施过程中因缺少关键主、辅材或接插件及关键因素导致无法完成项目要求及目标的也由中标单位出资解决。（如因满足国家强制标准规范要求而增加的费用也包含在本次投标范围内，请投标人充分考虑报价）。</w:t>
      </w:r>
    </w:p>
    <w:p w14:paraId="5B77E5F4">
      <w:pPr>
        <w:widowControl w:val="0"/>
        <w:ind w:firstLine="420"/>
        <w:jc w:val="both"/>
        <w:rPr>
          <w:rFonts w:hint="eastAsia" w:ascii="Times New Roman" w:hAnsi="Times New Roman" w:eastAsia="宋体" w:cs="Times New Roman"/>
          <w:color w:val="auto"/>
          <w:sz w:val="21"/>
          <w:szCs w:val="21"/>
          <w:lang w:val="en-US" w:eastAsia="zh-CN" w:bidi="ar-SA"/>
        </w:rPr>
      </w:pPr>
    </w:p>
    <w:p w14:paraId="41304C26">
      <w:pPr>
        <w:numPr>
          <w:ilvl w:val="1"/>
          <w:numId w:val="2"/>
        </w:numPr>
        <w:spacing w:line="0" w:lineRule="atLeast"/>
        <w:ind w:left="0" w:firstLine="0"/>
        <w:outlineLvl w:val="1"/>
        <w:rPr>
          <w:rFonts w:hint="eastAsia" w:ascii="宋体" w:hAnsi="宋体" w:eastAsia="宋体" w:cs="Times New Roman"/>
          <w:b/>
          <w:bCs/>
          <w:color w:val="auto"/>
          <w:kern w:val="0"/>
          <w:sz w:val="24"/>
          <w:szCs w:val="21"/>
          <w:lang w:val="en-US" w:eastAsia="zh-CN"/>
        </w:rPr>
      </w:pPr>
      <w:r>
        <w:rPr>
          <w:rFonts w:hint="eastAsia" w:ascii="宋体" w:hAnsi="宋体" w:eastAsia="宋体" w:cs="Times New Roman"/>
          <w:b/>
          <w:bCs/>
          <w:color w:val="auto"/>
          <w:kern w:val="0"/>
          <w:sz w:val="24"/>
          <w:szCs w:val="21"/>
          <w:lang w:val="en-US" w:eastAsia="zh-CN"/>
        </w:rPr>
        <w:t>具体技术要求</w:t>
      </w:r>
    </w:p>
    <w:p w14:paraId="38F468B7">
      <w:pPr>
        <w:spacing w:line="0" w:lineRule="atLeast"/>
        <w:rPr>
          <w:rFonts w:hint="eastAsia" w:ascii="宋体" w:hAnsi="宋体" w:eastAsia="宋体" w:cs="Times New Roman"/>
          <w:b/>
          <w:bCs/>
          <w:color w:val="auto"/>
          <w:kern w:val="0"/>
          <w:sz w:val="24"/>
          <w:szCs w:val="21"/>
          <w:lang w:val="en-US" w:eastAsia="zh-CN"/>
        </w:rPr>
      </w:pPr>
    </w:p>
    <w:p w14:paraId="07E3383F">
      <w:pPr>
        <w:numPr>
          <w:ilvl w:val="0"/>
          <w:numId w:val="4"/>
        </w:numPr>
        <w:spacing w:line="360" w:lineRule="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投标人应详细阅读招标文件需求和系统功能要求，投标人须充分考虑到本项目实施环境的多样性和特殊性，对项目实施过程中可能用到的相关线材</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系统对接</w:t>
      </w:r>
      <w:r>
        <w:rPr>
          <w:rFonts w:hint="eastAsia" w:ascii="宋体" w:hAnsi="宋体" w:eastAsia="宋体" w:cs="宋体"/>
          <w:color w:val="auto"/>
          <w:kern w:val="0"/>
          <w:sz w:val="24"/>
          <w:szCs w:val="22"/>
          <w:highlight w:val="none"/>
        </w:rPr>
        <w:t>及辅材均包含在相应设备的报价中，中标后均不得以缺项、漏项导致功能无法实现为由进行增项。</w:t>
      </w:r>
    </w:p>
    <w:p w14:paraId="072C487F">
      <w:pPr>
        <w:numPr>
          <w:ilvl w:val="0"/>
          <w:numId w:val="4"/>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清单中所有设备均不接受OEM产品（贴牌）。</w:t>
      </w:r>
    </w:p>
    <w:p w14:paraId="5D3C418F">
      <w:pPr>
        <w:numPr>
          <w:ilvl w:val="0"/>
          <w:numId w:val="4"/>
        </w:num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拟对学校主校区揽江楼、长望楼、临江楼共计9间实验室建设为云平台管理实验室，其中揽江楼5间，长望楼3间，临江楼1间。</w:t>
      </w:r>
    </w:p>
    <w:p w14:paraId="1B7B1050">
      <w:pPr>
        <w:numPr>
          <w:ilvl w:val="0"/>
          <w:numId w:val="0"/>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楼宇、房间号及座位数如下表：</w:t>
      </w:r>
    </w:p>
    <w:p w14:paraId="375188F2">
      <w:pPr>
        <w:numPr>
          <w:ilvl w:val="0"/>
          <w:numId w:val="0"/>
        </w:numPr>
        <w:spacing w:line="360" w:lineRule="auto"/>
        <w:rPr>
          <w:rFonts w:hint="eastAsia" w:ascii="宋体" w:hAnsi="宋体" w:eastAsia="宋体" w:cs="宋体"/>
          <w:color w:val="auto"/>
          <w:kern w:val="0"/>
          <w:sz w:val="24"/>
          <w:szCs w:val="24"/>
          <w:highlight w:val="none"/>
          <w:lang w:val="en-US" w:eastAsia="zh-CN"/>
        </w:rPr>
      </w:pPr>
    </w:p>
    <w:tbl>
      <w:tblPr>
        <w:tblStyle w:val="4"/>
        <w:tblW w:w="837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0" w:type="dxa"/>
          <w:right w:w="15" w:type="dxa"/>
        </w:tblCellMar>
      </w:tblPr>
      <w:tblGrid>
        <w:gridCol w:w="1400"/>
        <w:gridCol w:w="3291"/>
        <w:gridCol w:w="3681"/>
      </w:tblGrid>
      <w:tr w14:paraId="736D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90" w:hRule="atLeast"/>
        </w:trPr>
        <w:tc>
          <w:tcPr>
            <w:tcW w:w="8372" w:type="dxa"/>
            <w:gridSpan w:val="3"/>
            <w:tcMar>
              <w:top w:w="15" w:type="dxa"/>
              <w:left w:w="15" w:type="dxa"/>
              <w:right w:w="15" w:type="dxa"/>
            </w:tcMar>
            <w:vAlign w:val="center"/>
          </w:tcPr>
          <w:p w14:paraId="1421DFE2">
            <w:pPr>
              <w:widowControl/>
              <w:spacing w:before="100" w:beforeAutospacing="1" w:after="100" w:afterAutospacing="1"/>
              <w:jc w:val="left"/>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揽江楼5个房间</w:t>
            </w:r>
          </w:p>
        </w:tc>
      </w:tr>
      <w:tr w14:paraId="06F4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224" w:hRule="atLeast"/>
        </w:trPr>
        <w:tc>
          <w:tcPr>
            <w:tcW w:w="1400" w:type="dxa"/>
            <w:tcMar>
              <w:top w:w="15" w:type="dxa"/>
              <w:left w:w="15" w:type="dxa"/>
              <w:right w:w="15" w:type="dxa"/>
            </w:tcMar>
            <w:vAlign w:val="center"/>
          </w:tcPr>
          <w:p w14:paraId="0B6F9D6A">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序号</w:t>
            </w:r>
          </w:p>
        </w:tc>
        <w:tc>
          <w:tcPr>
            <w:tcW w:w="3291" w:type="dxa"/>
            <w:tcMar>
              <w:top w:w="15" w:type="dxa"/>
              <w:left w:w="15" w:type="dxa"/>
              <w:right w:w="15" w:type="dxa"/>
            </w:tcMar>
            <w:vAlign w:val="center"/>
          </w:tcPr>
          <w:p w14:paraId="350743AB">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房间号</w:t>
            </w:r>
          </w:p>
        </w:tc>
        <w:tc>
          <w:tcPr>
            <w:tcW w:w="3681" w:type="dxa"/>
            <w:tcMar>
              <w:top w:w="15" w:type="dxa"/>
              <w:left w:w="15" w:type="dxa"/>
              <w:right w:w="15" w:type="dxa"/>
            </w:tcMar>
            <w:vAlign w:val="center"/>
          </w:tcPr>
          <w:p w14:paraId="46119F42">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座位数量</w:t>
            </w:r>
          </w:p>
        </w:tc>
      </w:tr>
      <w:tr w14:paraId="47DF3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7EF69220">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3291" w:type="dxa"/>
            <w:tcMar>
              <w:top w:w="15" w:type="dxa"/>
              <w:left w:w="15" w:type="dxa"/>
              <w:right w:w="15" w:type="dxa"/>
            </w:tcMar>
            <w:vAlign w:val="center"/>
          </w:tcPr>
          <w:p w14:paraId="0CA4A802">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C101-C102</w:t>
            </w:r>
          </w:p>
        </w:tc>
        <w:tc>
          <w:tcPr>
            <w:tcW w:w="3681" w:type="dxa"/>
            <w:tcMar>
              <w:top w:w="15" w:type="dxa"/>
              <w:left w:w="15" w:type="dxa"/>
              <w:right w:w="15" w:type="dxa"/>
            </w:tcMar>
            <w:vAlign w:val="center"/>
          </w:tcPr>
          <w:p w14:paraId="62B88FBC">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120 </w:t>
            </w:r>
          </w:p>
        </w:tc>
      </w:tr>
      <w:tr w14:paraId="4472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420" w:hRule="atLeast"/>
        </w:trPr>
        <w:tc>
          <w:tcPr>
            <w:tcW w:w="1400" w:type="dxa"/>
            <w:tcMar>
              <w:top w:w="15" w:type="dxa"/>
              <w:left w:w="15" w:type="dxa"/>
              <w:right w:w="15" w:type="dxa"/>
            </w:tcMar>
            <w:vAlign w:val="center"/>
          </w:tcPr>
          <w:p w14:paraId="7D30D69D">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3291" w:type="dxa"/>
            <w:tcMar>
              <w:top w:w="15" w:type="dxa"/>
              <w:left w:w="15" w:type="dxa"/>
              <w:right w:w="15" w:type="dxa"/>
            </w:tcMar>
            <w:vAlign w:val="center"/>
          </w:tcPr>
          <w:p w14:paraId="7E7C42B2">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C103-C104</w:t>
            </w:r>
          </w:p>
        </w:tc>
        <w:tc>
          <w:tcPr>
            <w:tcW w:w="3681" w:type="dxa"/>
            <w:tcMar>
              <w:top w:w="15" w:type="dxa"/>
              <w:left w:w="15" w:type="dxa"/>
              <w:right w:w="15" w:type="dxa"/>
            </w:tcMar>
            <w:vAlign w:val="center"/>
          </w:tcPr>
          <w:p w14:paraId="339D03AB">
            <w:pPr>
              <w:widowControl/>
              <w:spacing w:before="100" w:beforeAutospacing="1" w:after="100" w:afterAutospacing="1" w:line="288"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124 </w:t>
            </w:r>
          </w:p>
        </w:tc>
      </w:tr>
      <w:tr w14:paraId="6F58D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27C5BE53">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3291" w:type="dxa"/>
            <w:tcMar>
              <w:top w:w="15" w:type="dxa"/>
              <w:left w:w="15" w:type="dxa"/>
              <w:right w:w="15" w:type="dxa"/>
            </w:tcMar>
            <w:vAlign w:val="center"/>
          </w:tcPr>
          <w:p w14:paraId="45BB204E">
            <w:pPr>
              <w:widowControl/>
              <w:spacing w:beforeAutospacing="1" w:afterAutospacing="1"/>
              <w:jc w:val="center"/>
              <w:rPr>
                <w:rFonts w:hint="eastAsia" w:ascii="宋体" w:hAnsi="宋体" w:eastAsia="宋体" w:cs="宋体"/>
                <w:sz w:val="24"/>
                <w:szCs w:val="24"/>
                <w:lang w:val="en-US" w:eastAsia="zh-CN" w:bidi="ar-SA"/>
              </w:rPr>
            </w:pPr>
            <w:r>
              <w:rPr>
                <w:rFonts w:hint="eastAsia" w:ascii="宋体" w:hAnsi="宋体" w:eastAsia="宋体" w:cs="宋体"/>
                <w:color w:val="000000"/>
                <w:sz w:val="24"/>
                <w:szCs w:val="24"/>
                <w:lang w:val="en-US" w:eastAsia="zh-CN" w:bidi="ar-SA"/>
              </w:rPr>
              <w:t>S104</w:t>
            </w:r>
          </w:p>
        </w:tc>
        <w:tc>
          <w:tcPr>
            <w:tcW w:w="3681" w:type="dxa"/>
            <w:tcMar>
              <w:top w:w="15" w:type="dxa"/>
              <w:left w:w="15" w:type="dxa"/>
              <w:right w:w="15" w:type="dxa"/>
            </w:tcMar>
            <w:vAlign w:val="center"/>
          </w:tcPr>
          <w:p w14:paraId="15E11D75">
            <w:pPr>
              <w:widowControl/>
              <w:spacing w:beforeAutospacing="1" w:afterAutospacing="1"/>
              <w:jc w:val="center"/>
              <w:rPr>
                <w:rFonts w:hint="eastAsia" w:ascii="宋体" w:hAnsi="宋体" w:eastAsia="宋体" w:cs="宋体"/>
                <w:sz w:val="24"/>
                <w:szCs w:val="24"/>
                <w:lang w:val="en-US" w:eastAsia="zh-CN" w:bidi="ar-SA"/>
              </w:rPr>
            </w:pPr>
            <w:r>
              <w:rPr>
                <w:rFonts w:hint="eastAsia" w:ascii="宋体" w:hAnsi="宋体" w:eastAsia="宋体" w:cs="宋体"/>
                <w:color w:val="000000"/>
                <w:sz w:val="24"/>
                <w:szCs w:val="24"/>
                <w:lang w:val="en-US" w:eastAsia="zh-CN" w:bidi="ar-SA"/>
              </w:rPr>
              <w:t xml:space="preserve">149 </w:t>
            </w:r>
          </w:p>
        </w:tc>
      </w:tr>
      <w:tr w14:paraId="27F0B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3DC32E27">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3291" w:type="dxa"/>
            <w:tcMar>
              <w:top w:w="15" w:type="dxa"/>
              <w:left w:w="15" w:type="dxa"/>
              <w:right w:w="15" w:type="dxa"/>
            </w:tcMar>
            <w:vAlign w:val="center"/>
          </w:tcPr>
          <w:p w14:paraId="539C9851">
            <w:pPr>
              <w:widowControl/>
              <w:spacing w:beforeAutospacing="1" w:afterAutospacing="1"/>
              <w:jc w:val="center"/>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N102</w:t>
            </w:r>
          </w:p>
        </w:tc>
        <w:tc>
          <w:tcPr>
            <w:tcW w:w="3681" w:type="dxa"/>
            <w:tcMar>
              <w:top w:w="15" w:type="dxa"/>
              <w:left w:w="15" w:type="dxa"/>
              <w:right w:w="15" w:type="dxa"/>
            </w:tcMar>
            <w:vAlign w:val="center"/>
          </w:tcPr>
          <w:p w14:paraId="4E6FCD7B">
            <w:pPr>
              <w:widowControl/>
              <w:spacing w:beforeAutospacing="1" w:afterAutospacing="1"/>
              <w:jc w:val="center"/>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108</w:t>
            </w:r>
          </w:p>
        </w:tc>
      </w:tr>
      <w:tr w14:paraId="0EF1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13E80477">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w:t>
            </w:r>
          </w:p>
        </w:tc>
        <w:tc>
          <w:tcPr>
            <w:tcW w:w="3291" w:type="dxa"/>
            <w:tcMar>
              <w:top w:w="15" w:type="dxa"/>
              <w:left w:w="15" w:type="dxa"/>
              <w:right w:w="15" w:type="dxa"/>
            </w:tcMar>
            <w:vAlign w:val="center"/>
          </w:tcPr>
          <w:p w14:paraId="35AE330E">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N107-N108</w:t>
            </w:r>
          </w:p>
        </w:tc>
        <w:tc>
          <w:tcPr>
            <w:tcW w:w="3681" w:type="dxa"/>
            <w:tcMar>
              <w:top w:w="15" w:type="dxa"/>
              <w:left w:w="15" w:type="dxa"/>
              <w:right w:w="15" w:type="dxa"/>
            </w:tcMar>
            <w:vAlign w:val="center"/>
          </w:tcPr>
          <w:p w14:paraId="1FBC7FA2">
            <w:pPr>
              <w:widowControl/>
              <w:spacing w:before="100" w:beforeAutospacing="1" w:after="100" w:afterAutospacing="1" w:line="288"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120（GPU机房）</w:t>
            </w:r>
          </w:p>
        </w:tc>
      </w:tr>
      <w:tr w14:paraId="6C10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8372" w:type="dxa"/>
            <w:gridSpan w:val="3"/>
            <w:tcMar>
              <w:top w:w="15" w:type="dxa"/>
              <w:left w:w="15" w:type="dxa"/>
              <w:right w:w="15" w:type="dxa"/>
            </w:tcMar>
            <w:vAlign w:val="center"/>
          </w:tcPr>
          <w:p w14:paraId="2800943D">
            <w:pPr>
              <w:widowControl/>
              <w:spacing w:before="100" w:beforeAutospacing="1" w:after="100" w:afterAutospacing="1" w:line="288" w:lineRule="auto"/>
              <w:jc w:val="left"/>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长望楼3个房间</w:t>
            </w:r>
          </w:p>
        </w:tc>
      </w:tr>
      <w:tr w14:paraId="25FF8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33C2F9AA">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3291" w:type="dxa"/>
            <w:tcMar>
              <w:top w:w="15" w:type="dxa"/>
              <w:left w:w="15" w:type="dxa"/>
              <w:right w:w="15" w:type="dxa"/>
            </w:tcMar>
            <w:vAlign w:val="center"/>
          </w:tcPr>
          <w:p w14:paraId="35F918B4">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长望楼S403-404</w:t>
            </w:r>
          </w:p>
        </w:tc>
        <w:tc>
          <w:tcPr>
            <w:tcW w:w="3681" w:type="dxa"/>
            <w:tcMar>
              <w:top w:w="15" w:type="dxa"/>
              <w:left w:w="15" w:type="dxa"/>
              <w:right w:w="15" w:type="dxa"/>
            </w:tcMar>
            <w:vAlign w:val="center"/>
          </w:tcPr>
          <w:p w14:paraId="67F12D09">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90</w:t>
            </w:r>
          </w:p>
        </w:tc>
      </w:tr>
      <w:tr w14:paraId="09756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0894FBAE">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3291" w:type="dxa"/>
            <w:tcMar>
              <w:top w:w="15" w:type="dxa"/>
              <w:left w:w="15" w:type="dxa"/>
              <w:right w:w="15" w:type="dxa"/>
            </w:tcMar>
            <w:vAlign w:val="center"/>
          </w:tcPr>
          <w:p w14:paraId="5CFF5591">
            <w:pPr>
              <w:widowControl/>
              <w:spacing w:before="100" w:beforeAutospacing="1" w:after="100" w:afterAutospacing="1" w:line="288"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长望楼S405-406</w:t>
            </w:r>
          </w:p>
        </w:tc>
        <w:tc>
          <w:tcPr>
            <w:tcW w:w="3681" w:type="dxa"/>
            <w:tcMar>
              <w:top w:w="15" w:type="dxa"/>
              <w:left w:w="15" w:type="dxa"/>
              <w:right w:w="15" w:type="dxa"/>
            </w:tcMar>
            <w:vAlign w:val="center"/>
          </w:tcPr>
          <w:p w14:paraId="70AF3960">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81</w:t>
            </w:r>
          </w:p>
        </w:tc>
      </w:tr>
      <w:tr w14:paraId="24E1E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502B7167">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3291" w:type="dxa"/>
            <w:tcMar>
              <w:top w:w="15" w:type="dxa"/>
              <w:left w:w="15" w:type="dxa"/>
              <w:right w:w="15" w:type="dxa"/>
            </w:tcMar>
            <w:vAlign w:val="center"/>
          </w:tcPr>
          <w:p w14:paraId="13754723">
            <w:pPr>
              <w:widowControl/>
              <w:spacing w:before="100" w:beforeAutospacing="1" w:after="100" w:afterAutospacing="1" w:line="288"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长望楼S503-504</w:t>
            </w:r>
          </w:p>
        </w:tc>
        <w:tc>
          <w:tcPr>
            <w:tcW w:w="3681" w:type="dxa"/>
            <w:tcMar>
              <w:top w:w="15" w:type="dxa"/>
              <w:left w:w="15" w:type="dxa"/>
              <w:right w:w="15" w:type="dxa"/>
            </w:tcMar>
            <w:vAlign w:val="center"/>
          </w:tcPr>
          <w:p w14:paraId="4EE3729A">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95</w:t>
            </w:r>
          </w:p>
        </w:tc>
      </w:tr>
      <w:tr w14:paraId="1347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8372" w:type="dxa"/>
            <w:gridSpan w:val="3"/>
            <w:tcMar>
              <w:top w:w="15" w:type="dxa"/>
              <w:left w:w="15" w:type="dxa"/>
              <w:right w:w="15" w:type="dxa"/>
            </w:tcMar>
            <w:vAlign w:val="center"/>
          </w:tcPr>
          <w:p w14:paraId="20949613">
            <w:pPr>
              <w:widowControl/>
              <w:spacing w:before="100" w:beforeAutospacing="1" w:after="100" w:afterAutospacing="1" w:line="288" w:lineRule="auto"/>
              <w:jc w:val="left"/>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临江楼1个房间</w:t>
            </w:r>
          </w:p>
        </w:tc>
      </w:tr>
      <w:tr w14:paraId="211B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0" w:type="dxa"/>
            <w:right w:w="15" w:type="dxa"/>
          </w:tblCellMar>
        </w:tblPrEx>
        <w:trPr>
          <w:trHeight w:val="340" w:hRule="atLeast"/>
        </w:trPr>
        <w:tc>
          <w:tcPr>
            <w:tcW w:w="1400" w:type="dxa"/>
            <w:tcMar>
              <w:top w:w="15" w:type="dxa"/>
              <w:left w:w="15" w:type="dxa"/>
              <w:right w:w="15" w:type="dxa"/>
            </w:tcMar>
            <w:vAlign w:val="center"/>
          </w:tcPr>
          <w:p w14:paraId="6B193B56">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3291" w:type="dxa"/>
            <w:tcMar>
              <w:top w:w="15" w:type="dxa"/>
              <w:left w:w="15" w:type="dxa"/>
              <w:right w:w="15" w:type="dxa"/>
            </w:tcMar>
            <w:vAlign w:val="center"/>
          </w:tcPr>
          <w:p w14:paraId="57FBE100">
            <w:pPr>
              <w:widowControl/>
              <w:spacing w:before="100" w:beforeAutospacing="1" w:after="100" w:afterAutospacing="1" w:line="288"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B515-516</w:t>
            </w:r>
          </w:p>
        </w:tc>
        <w:tc>
          <w:tcPr>
            <w:tcW w:w="3681" w:type="dxa"/>
            <w:tcMar>
              <w:top w:w="15" w:type="dxa"/>
              <w:left w:w="15" w:type="dxa"/>
              <w:right w:w="15" w:type="dxa"/>
            </w:tcMar>
            <w:vAlign w:val="center"/>
          </w:tcPr>
          <w:p w14:paraId="2B6FEE23">
            <w:pPr>
              <w:widowControl/>
              <w:spacing w:before="100" w:beforeAutospacing="1" w:after="100" w:afterAutospacing="1" w:line="288"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39</w:t>
            </w:r>
          </w:p>
        </w:tc>
      </w:tr>
    </w:tbl>
    <w:p w14:paraId="2909EEFD">
      <w:pPr>
        <w:spacing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拟采用VDI+VOI混合云架构方案。建设2间VDI架构实验室，7间VOI架构实验室；另外，为了满足地理科学学院、遥感与测绘工程学院等相关学院专业课程（包括但不限于激光雷达原理与应用、GIS测绘工程应用、三维GIS图形开发与建模、数字化测图实习Ⅲ、数字地形测量学、地理大数据与人工智能、GIS软件操作综合实习、GIS可视化开发语言、GIS软件开发综合实习、GIS软件工程、WebGIS原理与开发、WebGIS开发实习等）对高性能计算设备的使用需求，将一间VOI架构实验室升级为GPU实验室。</w:t>
      </w:r>
    </w:p>
    <w:p w14:paraId="0B03B913">
      <w:pPr>
        <w:numPr>
          <w:ilvl w:val="0"/>
          <w:numId w:val="4"/>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标注斜体且有下划线部分的内容为实质性要求，有一项不符合的，作无效投标处理；标注有“▲”号的条款为重要技术条款。</w:t>
      </w:r>
    </w:p>
    <w:p w14:paraId="086A716B">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22C3AF31">
      <w:pPr>
        <w:spacing w:line="0" w:lineRule="atLeast"/>
        <w:jc w:val="left"/>
        <w:rPr>
          <w:rFonts w:hint="eastAsia" w:ascii="宋体" w:hAnsi="宋体" w:eastAsia="宋体" w:cs="Times New Roman"/>
          <w:b/>
          <w:bCs w:val="0"/>
          <w:color w:val="auto"/>
          <w:kern w:val="0"/>
          <w:sz w:val="28"/>
          <w:szCs w:val="28"/>
          <w:highlight w:val="cyan"/>
        </w:rPr>
      </w:pPr>
    </w:p>
    <w:tbl>
      <w:tblPr>
        <w:tblStyle w:val="4"/>
        <w:tblW w:w="94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4"/>
        <w:gridCol w:w="2003"/>
        <w:gridCol w:w="5466"/>
        <w:gridCol w:w="848"/>
        <w:gridCol w:w="522"/>
      </w:tblGrid>
      <w:tr w14:paraId="26D17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4" w:type="dxa"/>
            <w:vAlign w:val="center"/>
          </w:tcPr>
          <w:p w14:paraId="01BD1701">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2003" w:type="dxa"/>
            <w:vAlign w:val="center"/>
          </w:tcPr>
          <w:p w14:paraId="385A3736">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设备名称</w:t>
            </w:r>
          </w:p>
        </w:tc>
        <w:tc>
          <w:tcPr>
            <w:tcW w:w="5466" w:type="dxa"/>
            <w:vAlign w:val="center"/>
          </w:tcPr>
          <w:p w14:paraId="4A5802AB">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性能参数要求</w:t>
            </w:r>
          </w:p>
        </w:tc>
        <w:tc>
          <w:tcPr>
            <w:tcW w:w="848" w:type="dxa"/>
            <w:vAlign w:val="center"/>
          </w:tcPr>
          <w:p w14:paraId="586ABF69">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522" w:type="dxa"/>
            <w:vAlign w:val="center"/>
          </w:tcPr>
          <w:p w14:paraId="0448512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单位</w:t>
            </w:r>
          </w:p>
        </w:tc>
      </w:tr>
      <w:tr w14:paraId="2F59C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4" w:type="dxa"/>
            <w:vAlign w:val="center"/>
          </w:tcPr>
          <w:p w14:paraId="5981341A">
            <w:pPr>
              <w:widowControl/>
              <w:jc w:val="center"/>
              <w:rPr>
                <w:rFonts w:hint="eastAsia" w:ascii="宋体" w:hAnsi="宋体" w:eastAsia="宋体" w:cs="宋体"/>
                <w:b/>
                <w:bCs/>
                <w:kern w:val="0"/>
                <w:szCs w:val="21"/>
              </w:rPr>
            </w:pPr>
            <w:r>
              <w:rPr>
                <w:rFonts w:hint="eastAsia" w:ascii="宋体" w:hAnsi="宋体" w:eastAsia="宋体" w:cs="宋体"/>
                <w:b/>
                <w:bCs/>
                <w:kern w:val="0"/>
                <w:szCs w:val="21"/>
              </w:rPr>
              <w:t>1</w:t>
            </w:r>
          </w:p>
        </w:tc>
        <w:tc>
          <w:tcPr>
            <w:tcW w:w="2003" w:type="dxa"/>
            <w:vAlign w:val="center"/>
          </w:tcPr>
          <w:p w14:paraId="38A2C203">
            <w:pPr>
              <w:widowControl/>
              <w:jc w:val="center"/>
              <w:rPr>
                <w:rFonts w:hint="eastAsia" w:ascii="宋体" w:hAnsi="宋体" w:eastAsia="宋体" w:cs="宋体"/>
                <w:kern w:val="0"/>
                <w:szCs w:val="21"/>
              </w:rPr>
            </w:pPr>
            <w:r>
              <w:rPr>
                <w:rFonts w:hint="eastAsia" w:ascii="宋体" w:hAnsi="宋体" w:eastAsia="宋体" w:cs="宋体"/>
                <w:color w:val="auto"/>
                <w:kern w:val="0"/>
                <w:sz w:val="20"/>
                <w:szCs w:val="20"/>
              </w:rPr>
              <w:t>VDI</w:t>
            </w:r>
            <w:r>
              <w:rPr>
                <w:rFonts w:hint="eastAsia" w:ascii="宋体" w:hAnsi="宋体" w:eastAsia="宋体" w:cs="宋体"/>
                <w:kern w:val="0"/>
                <w:szCs w:val="21"/>
              </w:rPr>
              <w:t>瘦终端（学生机）</w:t>
            </w:r>
          </w:p>
        </w:tc>
        <w:tc>
          <w:tcPr>
            <w:tcW w:w="5466" w:type="dxa"/>
            <w:vAlign w:val="center"/>
          </w:tcPr>
          <w:p w14:paraId="35C6BBA5">
            <w:pPr>
              <w:widowControl w:val="0"/>
              <w:numPr>
                <w:ilvl w:val="0"/>
                <w:numId w:val="5"/>
              </w:numPr>
              <w:ind w:left="420" w:firstLine="4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架构：x86架构云终端；</w:t>
            </w:r>
          </w:p>
          <w:p w14:paraId="3A7B104C">
            <w:pPr>
              <w:numPr>
                <w:ilvl w:val="0"/>
                <w:numId w:val="5"/>
              </w:numPr>
              <w:ind w:left="420" w:firstLine="400"/>
              <w:rPr>
                <w:rFonts w:hint="eastAsia" w:ascii="宋体" w:hAnsi="宋体" w:eastAsia="宋体" w:cs="宋体"/>
                <w:i/>
                <w:iCs/>
                <w:kern w:val="0"/>
                <w:szCs w:val="21"/>
                <w:u w:val="single"/>
              </w:rPr>
            </w:pPr>
            <w:r>
              <w:rPr>
                <w:rFonts w:hint="eastAsia" w:ascii="宋体" w:hAnsi="宋体" w:eastAsia="宋体" w:cs="宋体"/>
                <w:i/>
                <w:iCs/>
                <w:kern w:val="0"/>
                <w:szCs w:val="21"/>
                <w:u w:val="single"/>
              </w:rPr>
              <w:t>本地配置CPU核心数≥4核，≥4线程，基本频率≥2.0GHz，睿频2.9GHz，内存≥4GB DDR4，硬盘≥128GB SSD，≥4×USB3.0，≥2×USB2.0，机箱≤1L；</w:t>
            </w:r>
          </w:p>
          <w:p w14:paraId="3A5D1C6C">
            <w:pPr>
              <w:numPr>
                <w:ilvl w:val="0"/>
                <w:numId w:val="5"/>
              </w:numPr>
              <w:ind w:left="420" w:firstLine="400"/>
              <w:rPr>
                <w:rFonts w:hint="eastAsia" w:ascii="宋体" w:hAnsi="宋体" w:eastAsia="宋体" w:cs="宋体"/>
                <w:kern w:val="0"/>
                <w:szCs w:val="21"/>
              </w:rPr>
            </w:pPr>
            <w:r>
              <w:rPr>
                <w:rFonts w:hint="eastAsia" w:ascii="宋体" w:hAnsi="宋体" w:eastAsia="宋体" w:cs="宋体"/>
                <w:kern w:val="0"/>
                <w:szCs w:val="21"/>
              </w:rPr>
              <w:t>≥2高清接口（不限于HDMI或者DP），≥1组音频输入/输出口，集成10/100/1000M以太网卡，集成显卡，集成声卡，防水键盘，抗菌鼠标；</w:t>
            </w:r>
          </w:p>
          <w:p w14:paraId="62E2C5C7">
            <w:pPr>
              <w:numPr>
                <w:ilvl w:val="0"/>
                <w:numId w:val="5"/>
              </w:numPr>
              <w:ind w:left="420" w:firstLine="400"/>
              <w:rPr>
                <w:rFonts w:hint="eastAsia" w:ascii="宋体" w:hAnsi="宋体" w:eastAsia="宋体" w:cs="宋体"/>
                <w:kern w:val="0"/>
                <w:szCs w:val="21"/>
              </w:rPr>
            </w:pPr>
            <w:r>
              <w:rPr>
                <w:rFonts w:hint="eastAsia" w:ascii="宋体" w:hAnsi="宋体" w:eastAsia="宋体" w:cs="宋体"/>
                <w:kern w:val="0"/>
                <w:szCs w:val="21"/>
              </w:rPr>
              <w:t>显示器≥21.5寸高清低蓝光液晶显示器，分辨率不低于1920×1080，非外置电源；</w:t>
            </w:r>
          </w:p>
          <w:p w14:paraId="30DC8FF4">
            <w:pPr>
              <w:widowControl/>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通过服务器下发云桌面资源之后，单个VDI桌面可获得不低于2.9GHz, CPU核心数≥4核，内存≥16GB，硬盘≥160GB的使用性能。</w:t>
            </w:r>
          </w:p>
        </w:tc>
        <w:tc>
          <w:tcPr>
            <w:tcW w:w="848" w:type="dxa"/>
            <w:vAlign w:val="center"/>
          </w:tcPr>
          <w:p w14:paraId="56A7B554">
            <w:pPr>
              <w:widowControl/>
              <w:jc w:val="center"/>
              <w:rPr>
                <w:rFonts w:hint="eastAsia" w:ascii="宋体" w:hAnsi="宋体" w:eastAsia="宋体" w:cs="宋体"/>
                <w:kern w:val="0"/>
                <w:szCs w:val="21"/>
              </w:rPr>
            </w:pPr>
            <w:r>
              <w:rPr>
                <w:rFonts w:hint="eastAsia" w:ascii="宋体" w:hAnsi="宋体" w:eastAsia="宋体" w:cs="宋体"/>
                <w:kern w:val="0"/>
                <w:szCs w:val="21"/>
              </w:rPr>
              <w:t>244</w:t>
            </w:r>
          </w:p>
        </w:tc>
        <w:tc>
          <w:tcPr>
            <w:tcW w:w="522" w:type="dxa"/>
            <w:vAlign w:val="center"/>
          </w:tcPr>
          <w:p w14:paraId="0AD91DAA">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53FC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624" w:type="dxa"/>
            <w:vAlign w:val="center"/>
          </w:tcPr>
          <w:p w14:paraId="7D334E45">
            <w:pPr>
              <w:widowControl/>
              <w:jc w:val="center"/>
              <w:rPr>
                <w:rFonts w:hint="eastAsia" w:ascii="宋体" w:hAnsi="宋体" w:eastAsia="宋体" w:cs="宋体"/>
                <w:b/>
                <w:bCs/>
                <w:kern w:val="0"/>
                <w:szCs w:val="21"/>
              </w:rPr>
            </w:pPr>
            <w:r>
              <w:rPr>
                <w:rFonts w:hint="eastAsia" w:ascii="宋体" w:hAnsi="宋体" w:eastAsia="宋体" w:cs="宋体"/>
                <w:b/>
                <w:bCs/>
                <w:kern w:val="0"/>
                <w:szCs w:val="21"/>
              </w:rPr>
              <w:t>2</w:t>
            </w:r>
          </w:p>
        </w:tc>
        <w:tc>
          <w:tcPr>
            <w:tcW w:w="2003" w:type="dxa"/>
            <w:vAlign w:val="center"/>
          </w:tcPr>
          <w:p w14:paraId="51C57423">
            <w:pPr>
              <w:widowControl/>
              <w:jc w:val="center"/>
              <w:rPr>
                <w:rFonts w:hint="default" w:ascii="宋体" w:hAnsi="宋体" w:eastAsia="宋体" w:cs="宋体"/>
                <w:kern w:val="0"/>
                <w:szCs w:val="21"/>
                <w:lang w:val="en-US" w:eastAsia="zh-CN"/>
              </w:rPr>
            </w:pPr>
            <w:r>
              <w:rPr>
                <w:rFonts w:hint="eastAsia" w:ascii="宋体" w:hAnsi="宋体" w:eastAsia="宋体" w:cs="宋体"/>
                <w:color w:val="auto"/>
                <w:kern w:val="0"/>
                <w:sz w:val="20"/>
                <w:szCs w:val="20"/>
              </w:rPr>
              <w:t>VOI</w:t>
            </w:r>
            <w:r>
              <w:rPr>
                <w:rFonts w:hint="eastAsia" w:ascii="宋体" w:hAnsi="宋体" w:eastAsia="宋体" w:cs="宋体"/>
                <w:kern w:val="0"/>
                <w:szCs w:val="21"/>
              </w:rPr>
              <w:t>胖终端（学生机+教师机）</w:t>
            </w:r>
          </w:p>
        </w:tc>
        <w:tc>
          <w:tcPr>
            <w:tcW w:w="5466" w:type="dxa"/>
            <w:vAlign w:val="center"/>
          </w:tcPr>
          <w:p w14:paraId="1F22AEAE">
            <w:pPr>
              <w:numPr>
                <w:ilvl w:val="0"/>
                <w:numId w:val="6"/>
              </w:numPr>
              <w:ind w:left="0" w:firstLine="400"/>
              <w:rPr>
                <w:rFonts w:hint="eastAsia" w:ascii="宋体" w:hAnsi="宋体" w:eastAsia="宋体" w:cs="宋体"/>
                <w:i/>
                <w:iCs/>
                <w:kern w:val="0"/>
                <w:szCs w:val="21"/>
                <w:u w:val="single"/>
              </w:rPr>
            </w:pPr>
            <w:r>
              <w:rPr>
                <w:rFonts w:hint="eastAsia" w:ascii="宋体" w:hAnsi="宋体" w:eastAsia="宋体" w:cs="宋体"/>
                <w:i/>
                <w:iCs/>
                <w:kern w:val="0"/>
                <w:szCs w:val="21"/>
                <w:u w:val="single"/>
              </w:rPr>
              <w:t>CPU核心数≥14核，总线程数≥20，基本频率≥</w:t>
            </w:r>
            <w:r>
              <w:rPr>
                <w:rFonts w:hint="eastAsia" w:ascii="宋体" w:hAnsi="宋体" w:eastAsia="宋体" w:cs="宋体"/>
                <w:i/>
                <w:iCs/>
                <w:kern w:val="0"/>
                <w:szCs w:val="21"/>
                <w:highlight w:val="none"/>
                <w:u w:val="single"/>
              </w:rPr>
              <w:t>1.6GHz，缓存≥24MB，二级高速缓存≥11.5MB，</w:t>
            </w:r>
            <w:r>
              <w:rPr>
                <w:rFonts w:hint="eastAsia" w:ascii="宋体" w:hAnsi="宋体" w:eastAsia="宋体" w:cs="宋体"/>
                <w:i/>
                <w:iCs/>
                <w:kern w:val="0"/>
                <w:szCs w:val="21"/>
                <w:u w:val="single"/>
              </w:rPr>
              <w:t>主板系列芯片组DMI 通道最大数≥8, PCI Express 通道数的最大值≥24，支持DDR5系列内存扩展，内存≥16GB DDR5 4800，硬盘≥512GB SSD（PCIE4×4）；</w:t>
            </w:r>
          </w:p>
          <w:p w14:paraId="1751439F">
            <w:pPr>
              <w:widowControl/>
              <w:numPr>
                <w:ilvl w:val="0"/>
                <w:numId w:val="6"/>
              </w:numPr>
              <w:ind w:left="0" w:firstLine="400"/>
              <w:jc w:val="left"/>
              <w:rPr>
                <w:rFonts w:hint="eastAsia" w:ascii="宋体" w:hAnsi="宋体" w:eastAsia="宋体" w:cs="宋体"/>
                <w:kern w:val="0"/>
                <w:szCs w:val="21"/>
              </w:rPr>
            </w:pPr>
            <w:r>
              <w:rPr>
                <w:rFonts w:hint="eastAsia" w:ascii="宋体" w:hAnsi="宋体" w:eastAsia="宋体" w:cs="宋体"/>
                <w:kern w:val="0"/>
                <w:szCs w:val="21"/>
              </w:rPr>
              <w:t>▲前置端口：≥1个USB 3.2 Gen 2,≥1个USB 3.0 Type-C接口），≥1个音频输入/输出接口，后置端口：≥3个USB 3.0，≥1个DP接口，≥1个HDMI接口（提供产品制造商官方出具的技术规格说明书或官网截图或制造商官方发布的产品彩页加盖公章）</w:t>
            </w:r>
          </w:p>
          <w:p w14:paraId="65CFAC67">
            <w:pPr>
              <w:widowControl/>
              <w:numPr>
                <w:ilvl w:val="0"/>
                <w:numId w:val="6"/>
              </w:numPr>
              <w:ind w:left="0" w:firstLine="400"/>
              <w:jc w:val="left"/>
              <w:rPr>
                <w:rFonts w:hint="eastAsia" w:ascii="宋体" w:hAnsi="宋体" w:eastAsia="宋体" w:cs="宋体"/>
                <w:kern w:val="0"/>
                <w:szCs w:val="21"/>
              </w:rPr>
            </w:pPr>
            <w:r>
              <w:rPr>
                <w:rFonts w:hint="eastAsia" w:ascii="宋体" w:hAnsi="宋体" w:eastAsia="宋体" w:cs="宋体"/>
                <w:kern w:val="0"/>
                <w:szCs w:val="21"/>
              </w:rPr>
              <w:t xml:space="preserve">集成10/100/1000M以太网卡，集成显卡，集成声卡，原厂防水键盘，抗菌鼠标； </w:t>
            </w:r>
          </w:p>
          <w:p w14:paraId="255B9AC5">
            <w:pPr>
              <w:numPr>
                <w:ilvl w:val="0"/>
                <w:numId w:val="6"/>
              </w:numPr>
              <w:ind w:left="0" w:firstLine="400"/>
              <w:rPr>
                <w:rFonts w:hint="eastAsia" w:ascii="宋体" w:hAnsi="宋体" w:eastAsia="宋体" w:cs="宋体"/>
                <w:kern w:val="0"/>
                <w:szCs w:val="21"/>
              </w:rPr>
            </w:pPr>
            <w:r>
              <w:rPr>
                <w:rFonts w:hint="eastAsia" w:ascii="宋体" w:hAnsi="宋体" w:eastAsia="宋体" w:cs="宋体"/>
                <w:kern w:val="0"/>
                <w:szCs w:val="21"/>
              </w:rPr>
              <w:t>显示器≥21.5寸高清低蓝光液晶显示器，分辨率≥1920×1080，同品牌显示器，非子品牌，非外置电源；</w:t>
            </w:r>
          </w:p>
          <w:p w14:paraId="2ED36674">
            <w:pPr>
              <w:numPr>
                <w:ilvl w:val="0"/>
                <w:numId w:val="6"/>
              </w:numPr>
              <w:ind w:left="0" w:firstLine="400"/>
              <w:rPr>
                <w:rFonts w:hint="eastAsia" w:ascii="宋体" w:hAnsi="宋体" w:eastAsia="宋体" w:cs="宋体"/>
                <w:kern w:val="0"/>
                <w:szCs w:val="21"/>
              </w:rPr>
            </w:pPr>
            <w:r>
              <w:rPr>
                <w:rFonts w:hint="eastAsia" w:ascii="宋体" w:hAnsi="宋体" w:eastAsia="宋体" w:cs="宋体"/>
                <w:i/>
                <w:iCs/>
                <w:kern w:val="0"/>
                <w:szCs w:val="21"/>
                <w:u w:val="single"/>
              </w:rPr>
              <w:t>机箱尺寸≤1.2L，电源≤130W；</w:t>
            </w:r>
          </w:p>
          <w:p w14:paraId="215D6301">
            <w:pPr>
              <w:numPr>
                <w:ilvl w:val="0"/>
                <w:numId w:val="6"/>
              </w:numPr>
              <w:ind w:left="0" w:firstLine="4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所投终端具有USB数据接口输出电压、电流检测合格证书；</w:t>
            </w:r>
          </w:p>
          <w:p w14:paraId="351C9965">
            <w:pPr>
              <w:numPr>
                <w:ilvl w:val="0"/>
                <w:numId w:val="6"/>
              </w:numPr>
              <w:ind w:left="0" w:firstLine="4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所投终端具有防火阻燃检测证书；</w:t>
            </w:r>
          </w:p>
          <w:p w14:paraId="572828C0">
            <w:pPr>
              <w:numPr>
                <w:ilvl w:val="0"/>
                <w:numId w:val="6"/>
              </w:numPr>
              <w:ind w:left="0" w:firstLine="400"/>
              <w:rPr>
                <w:rFonts w:hint="default" w:ascii="Times New Roman" w:hAnsi="Times New Roman" w:eastAsia="宋体" w:cs="Times New Roman"/>
                <w:color w:val="auto"/>
                <w:kern w:val="0"/>
                <w:szCs w:val="22"/>
                <w:lang w:val="en-US" w:eastAsia="zh-CN"/>
              </w:rPr>
            </w:pPr>
            <w:r>
              <w:rPr>
                <w:rFonts w:hint="eastAsia" w:ascii="宋体" w:hAnsi="宋体" w:eastAsia="宋体" w:cs="宋体"/>
                <w:color w:val="auto"/>
                <w:kern w:val="0"/>
                <w:sz w:val="21"/>
                <w:szCs w:val="21"/>
                <w:highlight w:val="none"/>
              </w:rPr>
              <w:t>所投终端具有辐射强扰和电源端强扰，提供检测证书。</w:t>
            </w:r>
          </w:p>
          <w:p w14:paraId="3C753F11">
            <w:pPr>
              <w:numPr>
                <w:ilvl w:val="0"/>
                <w:numId w:val="0"/>
              </w:numPr>
              <w:ind w:leftChars="0"/>
              <w:rPr>
                <w:rFonts w:hint="eastAsia" w:ascii="宋体" w:hAnsi="宋体" w:eastAsia="宋体" w:cs="宋体"/>
                <w:kern w:val="0"/>
                <w:szCs w:val="21"/>
              </w:rPr>
            </w:pPr>
            <w:r>
              <w:rPr>
                <w:rFonts w:hint="eastAsia" w:ascii="宋体" w:hAnsi="宋体" w:eastAsia="宋体" w:cs="宋体"/>
                <w:color w:val="auto"/>
                <w:kern w:val="0"/>
                <w:sz w:val="21"/>
                <w:szCs w:val="21"/>
                <w:highlight w:val="none"/>
                <w:lang w:val="en-US" w:eastAsia="zh-CN"/>
              </w:rPr>
              <w:t>6-8条须提供证书复印件加盖公章</w:t>
            </w:r>
          </w:p>
        </w:tc>
        <w:tc>
          <w:tcPr>
            <w:tcW w:w="848" w:type="dxa"/>
            <w:vAlign w:val="center"/>
          </w:tcPr>
          <w:p w14:paraId="0644FC10">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570</w:t>
            </w:r>
          </w:p>
        </w:tc>
        <w:tc>
          <w:tcPr>
            <w:tcW w:w="522" w:type="dxa"/>
            <w:vAlign w:val="center"/>
          </w:tcPr>
          <w:p w14:paraId="4B07298C">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50D5F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dxa"/>
            <w:vAlign w:val="center"/>
          </w:tcPr>
          <w:p w14:paraId="38B0DDFE">
            <w:pPr>
              <w:jc w:val="center"/>
              <w:rPr>
                <w:rFonts w:hint="eastAsia" w:ascii="宋体" w:hAnsi="宋体" w:eastAsia="宋体" w:cs="宋体"/>
                <w:b/>
                <w:bCs/>
                <w:kern w:val="0"/>
                <w:szCs w:val="21"/>
              </w:rPr>
            </w:pPr>
            <w:r>
              <w:rPr>
                <w:rFonts w:hint="eastAsia" w:ascii="宋体" w:hAnsi="宋体" w:eastAsia="宋体" w:cs="宋体"/>
                <w:b/>
                <w:bCs/>
                <w:kern w:val="0"/>
                <w:szCs w:val="21"/>
              </w:rPr>
              <w:t>3</w:t>
            </w:r>
          </w:p>
        </w:tc>
        <w:tc>
          <w:tcPr>
            <w:tcW w:w="2003" w:type="dxa"/>
            <w:vAlign w:val="center"/>
          </w:tcPr>
          <w:p w14:paraId="0AA4DC20">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 w:val="20"/>
                <w:szCs w:val="20"/>
                <w:highlight w:val="none"/>
              </w:rPr>
              <w:t>GPU</w:t>
            </w:r>
            <w:r>
              <w:rPr>
                <w:rFonts w:hint="eastAsia" w:ascii="宋体" w:hAnsi="宋体" w:eastAsia="宋体" w:cs="宋体"/>
                <w:spacing w:val="2"/>
                <w:kern w:val="0"/>
                <w:sz w:val="20"/>
                <w:szCs w:val="20"/>
                <w:highlight w:val="none"/>
              </w:rPr>
              <w:t>终端</w:t>
            </w:r>
            <w:r>
              <w:rPr>
                <w:rFonts w:hint="eastAsia" w:ascii="宋体" w:hAnsi="宋体" w:eastAsia="宋体" w:cs="宋体"/>
                <w:kern w:val="0"/>
                <w:szCs w:val="21"/>
                <w:highlight w:val="none"/>
              </w:rPr>
              <w:t>（学生机+教师机）</w:t>
            </w:r>
          </w:p>
        </w:tc>
        <w:tc>
          <w:tcPr>
            <w:tcW w:w="5466" w:type="dxa"/>
            <w:vAlign w:val="center"/>
          </w:tcPr>
          <w:p w14:paraId="5179CC5B">
            <w:pPr>
              <w:widowControl/>
              <w:numPr>
                <w:ilvl w:val="0"/>
                <w:numId w:val="7"/>
              </w:numPr>
              <w:ind w:left="0" w:firstLine="400"/>
              <w:jc w:val="left"/>
              <w:rPr>
                <w:rFonts w:hint="eastAsia" w:ascii="宋体" w:hAnsi="宋体" w:eastAsia="宋体" w:cs="宋体"/>
                <w:i/>
                <w:iCs/>
                <w:kern w:val="0"/>
                <w:szCs w:val="21"/>
                <w:u w:val="single"/>
              </w:rPr>
            </w:pPr>
            <w:r>
              <w:rPr>
                <w:rFonts w:hint="eastAsia" w:ascii="宋体" w:hAnsi="宋体" w:eastAsia="宋体" w:cs="宋体"/>
                <w:i/>
                <w:iCs/>
                <w:kern w:val="0"/>
                <w:szCs w:val="21"/>
                <w:highlight w:val="none"/>
                <w:u w:val="single"/>
              </w:rPr>
              <w:t>CPU核心数≥16核，总线程数≥24，基本频率≥1.5GHz，缓存≥30MB，二级高速缓存≥24MB，</w:t>
            </w:r>
            <w:r>
              <w:rPr>
                <w:rFonts w:hint="eastAsia" w:ascii="宋体" w:hAnsi="宋体" w:eastAsia="宋体" w:cs="宋体"/>
                <w:i/>
                <w:iCs/>
                <w:kern w:val="0"/>
                <w:szCs w:val="21"/>
                <w:u w:val="single"/>
              </w:rPr>
              <w:t>主板系列芯片组DMI 通道最大数≥8, PCI Express 通道数的最大值≥24，支持DDR5系列内存扩展，内存≥16GB DDR5 4800，硬盘≥512GB SSD （PCIE4×4）；</w:t>
            </w:r>
          </w:p>
          <w:p w14:paraId="4D0D00FD">
            <w:pPr>
              <w:widowControl/>
              <w:numPr>
                <w:ilvl w:val="0"/>
                <w:numId w:val="7"/>
              </w:numPr>
              <w:ind w:left="0" w:firstLine="400"/>
              <w:jc w:val="left"/>
              <w:rPr>
                <w:rFonts w:hint="eastAsia" w:ascii="宋体" w:hAnsi="宋体" w:eastAsia="宋体" w:cs="宋体"/>
                <w:kern w:val="0"/>
                <w:szCs w:val="21"/>
              </w:rPr>
            </w:pPr>
            <w:r>
              <w:rPr>
                <w:rFonts w:hint="eastAsia" w:ascii="宋体" w:hAnsi="宋体" w:eastAsia="宋体" w:cs="宋体"/>
                <w:kern w:val="0"/>
                <w:szCs w:val="21"/>
              </w:rPr>
              <w:t>▲独立GPU 显卡核心数量≥3840，加速频率≥2.5GHz，基础频率≥2.28GHz，显存≥8GB GDDR7，显存位宽≥128位，集成10/100/1000M以太网卡，集成声卡，提供产品制造商官方出具的技术规格说明书或官网截图或制造商官方发布的产品彩页加盖公章；</w:t>
            </w:r>
          </w:p>
          <w:p w14:paraId="7ECFAB52">
            <w:pPr>
              <w:widowControl/>
              <w:numPr>
                <w:ilvl w:val="0"/>
                <w:numId w:val="7"/>
              </w:numPr>
              <w:ind w:left="0" w:firstLine="4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▲前置端口：≥2个USB 3.2 Gen 2,≥1个USB </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.0 ，≥1个音频输入/输出接口，后置端口：≥2个USB 2.0，≥1个HDMI接口，≥1个VGA或DP接口（提供产品制造商官方出具的技术规格说明书或官网截图或制造商官方发布的产品彩页加盖公章）</w:t>
            </w:r>
          </w:p>
          <w:p w14:paraId="496F60DC">
            <w:pPr>
              <w:widowControl/>
              <w:numPr>
                <w:ilvl w:val="0"/>
                <w:numId w:val="7"/>
              </w:numPr>
              <w:ind w:left="0" w:firstLine="400"/>
              <w:jc w:val="left"/>
              <w:rPr>
                <w:rFonts w:hint="eastAsia" w:ascii="宋体" w:hAnsi="宋体" w:eastAsia="宋体" w:cs="宋体"/>
                <w:kern w:val="0"/>
                <w:szCs w:val="21"/>
              </w:rPr>
            </w:pPr>
            <w:r>
              <w:rPr>
                <w:rFonts w:hint="eastAsia" w:ascii="宋体" w:hAnsi="宋体" w:eastAsia="宋体" w:cs="宋体"/>
                <w:kern w:val="0"/>
                <w:szCs w:val="21"/>
              </w:rPr>
              <w:t>原厂防水键盘/抗菌鼠标；</w:t>
            </w:r>
          </w:p>
          <w:p w14:paraId="6DB750DB">
            <w:pPr>
              <w:widowControl/>
              <w:numPr>
                <w:ilvl w:val="0"/>
                <w:numId w:val="7"/>
              </w:numPr>
              <w:ind w:left="0" w:firstLine="400"/>
              <w:jc w:val="left"/>
              <w:rPr>
                <w:rFonts w:hint="eastAsia" w:ascii="宋体" w:hAnsi="宋体" w:eastAsia="宋体" w:cs="宋体"/>
                <w:kern w:val="0"/>
                <w:szCs w:val="21"/>
              </w:rPr>
            </w:pPr>
            <w:r>
              <w:rPr>
                <w:rFonts w:hint="eastAsia" w:ascii="宋体" w:hAnsi="宋体" w:eastAsia="宋体" w:cs="宋体"/>
                <w:kern w:val="0"/>
                <w:szCs w:val="21"/>
              </w:rPr>
              <w:t>▲显示器≥23.8寸高清低蓝光液晶显示器，分辨率不低于1920×1080，同品牌显示器，非子品牌，非外置电源（提供产品制造商官方出具的技术规格说明书或官网截图或制造商官方发布的产品彩页加盖公章）</w:t>
            </w:r>
          </w:p>
          <w:p w14:paraId="6B1A4364">
            <w:pPr>
              <w:widowControl/>
              <w:numPr>
                <w:ilvl w:val="0"/>
                <w:numId w:val="7"/>
              </w:numPr>
              <w:ind w:left="0" w:firstLine="400"/>
              <w:jc w:val="left"/>
              <w:rPr>
                <w:rFonts w:hint="eastAsia" w:ascii="宋体" w:hAnsi="宋体" w:eastAsia="宋体" w:cs="宋体"/>
                <w:kern w:val="0"/>
                <w:szCs w:val="21"/>
              </w:rPr>
            </w:pPr>
            <w:r>
              <w:rPr>
                <w:rFonts w:hint="eastAsia" w:ascii="宋体" w:hAnsi="宋体" w:eastAsia="宋体" w:cs="宋体"/>
                <w:i/>
                <w:iCs/>
                <w:color w:val="000000"/>
                <w:kern w:val="0"/>
                <w:szCs w:val="21"/>
                <w:u w:val="single"/>
              </w:rPr>
              <w:t>机箱尺寸≤16L，260W≤电源≤550W</w:t>
            </w:r>
            <w:r>
              <w:rPr>
                <w:rFonts w:hint="eastAsia" w:ascii="宋体" w:hAnsi="宋体" w:eastAsia="宋体" w:cs="宋体"/>
                <w:i/>
                <w:iCs/>
                <w:kern w:val="0"/>
                <w:szCs w:val="21"/>
                <w:u w:val="single"/>
              </w:rPr>
              <w:t>；</w:t>
            </w:r>
          </w:p>
          <w:p w14:paraId="396C928A">
            <w:pPr>
              <w:widowControl/>
              <w:numPr>
                <w:ilvl w:val="0"/>
                <w:numId w:val="7"/>
              </w:numPr>
              <w:ind w:left="0" w:firstLine="4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所投终端具有USB数据接口输出电压、电流检测合格证书；</w:t>
            </w:r>
          </w:p>
          <w:p w14:paraId="503E7AF9">
            <w:pPr>
              <w:widowControl/>
              <w:numPr>
                <w:ilvl w:val="0"/>
                <w:numId w:val="7"/>
              </w:numPr>
              <w:ind w:left="0" w:firstLine="4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所投终端具有防火阻燃检测证书；</w:t>
            </w:r>
          </w:p>
          <w:p w14:paraId="7215571A">
            <w:pPr>
              <w:widowControl/>
              <w:numPr>
                <w:ilvl w:val="0"/>
                <w:numId w:val="7"/>
              </w:numPr>
              <w:ind w:left="0" w:firstLine="400"/>
              <w:jc w:val="left"/>
              <w:rPr>
                <w:rFonts w:hint="eastAsia" w:ascii="Times New Roman" w:hAnsi="Times New Roman" w:eastAsia="宋体" w:cs="Times New Roman"/>
                <w:color w:val="auto"/>
                <w:kern w:val="0"/>
                <w:szCs w:val="22"/>
              </w:rPr>
            </w:pPr>
            <w:r>
              <w:rPr>
                <w:rFonts w:hint="eastAsia" w:ascii="宋体" w:hAnsi="宋体" w:eastAsia="宋体" w:cs="宋体"/>
                <w:color w:val="auto"/>
                <w:kern w:val="0"/>
                <w:sz w:val="21"/>
                <w:szCs w:val="21"/>
                <w:highlight w:val="none"/>
              </w:rPr>
              <w:t>所投终端具有辐射强扰和电源端强扰，提供检测证书。</w:t>
            </w:r>
          </w:p>
          <w:p w14:paraId="1A5FDEB1">
            <w:pPr>
              <w:widowControl/>
              <w:numPr>
                <w:ilvl w:val="0"/>
                <w:numId w:val="0"/>
              </w:numPr>
              <w:ind w:leftChars="0"/>
              <w:jc w:val="left"/>
              <w:rPr>
                <w:rFonts w:hint="eastAsia" w:ascii="宋体" w:hAnsi="宋体" w:eastAsia="宋体" w:cs="宋体"/>
                <w:kern w:val="0"/>
                <w:szCs w:val="21"/>
              </w:rPr>
            </w:pPr>
            <w:r>
              <w:rPr>
                <w:rFonts w:hint="eastAsia" w:ascii="宋体" w:hAnsi="宋体" w:eastAsia="宋体" w:cs="宋体"/>
                <w:color w:val="auto"/>
                <w:kern w:val="0"/>
                <w:sz w:val="21"/>
                <w:szCs w:val="21"/>
                <w:highlight w:val="none"/>
                <w:lang w:val="en-US" w:eastAsia="zh-CN"/>
              </w:rPr>
              <w:t>7-9条须提供证书复印件加盖公章</w:t>
            </w:r>
          </w:p>
        </w:tc>
        <w:tc>
          <w:tcPr>
            <w:tcW w:w="848" w:type="dxa"/>
            <w:vAlign w:val="center"/>
          </w:tcPr>
          <w:p w14:paraId="30362162">
            <w:pPr>
              <w:widowControl/>
              <w:jc w:val="center"/>
              <w:rPr>
                <w:rFonts w:hint="eastAsia" w:ascii="宋体" w:hAnsi="宋体" w:eastAsia="宋体" w:cs="宋体"/>
                <w:kern w:val="0"/>
                <w:szCs w:val="21"/>
              </w:rPr>
            </w:pPr>
            <w:r>
              <w:rPr>
                <w:rFonts w:hint="eastAsia" w:ascii="宋体" w:hAnsi="宋体" w:eastAsia="宋体" w:cs="宋体"/>
                <w:kern w:val="0"/>
                <w:szCs w:val="21"/>
              </w:rPr>
              <w:t>121</w:t>
            </w:r>
          </w:p>
        </w:tc>
        <w:tc>
          <w:tcPr>
            <w:tcW w:w="522" w:type="dxa"/>
            <w:vAlign w:val="center"/>
          </w:tcPr>
          <w:p w14:paraId="668FC08F">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33FB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624" w:type="dxa"/>
            <w:vAlign w:val="center"/>
          </w:tcPr>
          <w:p w14:paraId="29E332AA">
            <w:pPr>
              <w:widowControl/>
              <w:jc w:val="center"/>
              <w:rPr>
                <w:rFonts w:hint="eastAsia" w:ascii="宋体" w:hAnsi="宋体" w:eastAsia="宋体" w:cs="宋体"/>
                <w:b/>
                <w:bCs/>
                <w:kern w:val="0"/>
                <w:szCs w:val="21"/>
              </w:rPr>
            </w:pPr>
            <w:r>
              <w:rPr>
                <w:rFonts w:hint="eastAsia" w:ascii="宋体" w:hAnsi="宋体" w:eastAsia="宋体" w:cs="宋体"/>
                <w:b/>
                <w:bCs/>
                <w:kern w:val="0"/>
                <w:szCs w:val="21"/>
              </w:rPr>
              <w:t>4</w:t>
            </w:r>
          </w:p>
        </w:tc>
        <w:tc>
          <w:tcPr>
            <w:tcW w:w="2003" w:type="dxa"/>
            <w:shd w:val="clear" w:color="auto" w:fill="auto"/>
            <w:vAlign w:val="center"/>
          </w:tcPr>
          <w:p w14:paraId="1370221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核心交换机</w:t>
            </w:r>
          </w:p>
        </w:tc>
        <w:tc>
          <w:tcPr>
            <w:tcW w:w="5466" w:type="dxa"/>
            <w:shd w:val="clear" w:color="auto" w:fill="auto"/>
            <w:vAlign w:val="center"/>
          </w:tcPr>
          <w:p w14:paraId="28A94202">
            <w:pPr>
              <w:widowControl/>
              <w:numPr>
                <w:ilvl w:val="0"/>
                <w:numId w:val="0"/>
              </w:numPr>
              <w:ind w:left="0" w:firstLine="0"/>
              <w:jc w:val="left"/>
              <w:rPr>
                <w:rFonts w:hint="eastAsia" w:ascii="宋体" w:hAnsi="宋体" w:eastAsia="宋体" w:cs="宋体"/>
                <w:i/>
                <w:iCs/>
                <w:color w:val="auto"/>
                <w:kern w:val="0"/>
                <w:sz w:val="21"/>
                <w:szCs w:val="21"/>
                <w:highlight w:val="none"/>
                <w:u w:val="single"/>
              </w:rPr>
            </w:pPr>
            <w:r>
              <w:rPr>
                <w:rFonts w:hint="default" w:ascii="宋体" w:hAnsi="宋体" w:eastAsia="宋体" w:cs="宋体"/>
                <w:i/>
                <w:iCs/>
                <w:color w:val="auto"/>
                <w:kern w:val="0"/>
                <w:sz w:val="21"/>
                <w:szCs w:val="21"/>
                <w:lang w:val="en-US" w:eastAsia="zh-CN" w:bidi="ar-SA"/>
              </w:rPr>
              <w:t>1．</w:t>
            </w:r>
            <w:r>
              <w:rPr>
                <w:rFonts w:hint="eastAsia" w:ascii="宋体" w:hAnsi="宋体" w:eastAsia="宋体" w:cs="宋体"/>
                <w:i/>
                <w:iCs/>
                <w:color w:val="auto"/>
                <w:kern w:val="0"/>
                <w:sz w:val="21"/>
                <w:szCs w:val="21"/>
                <w:highlight w:val="none"/>
                <w:u w:val="single"/>
              </w:rPr>
              <w:t>交换容量≥86.4Tbps</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包转发率≥ 11610Mpps（以官网最小值为准</w:t>
            </w:r>
            <w:r>
              <w:rPr>
                <w:rFonts w:hint="eastAsia" w:ascii="宋体" w:hAnsi="宋体" w:eastAsia="宋体" w:cs="宋体"/>
                <w:i/>
                <w:iCs/>
                <w:color w:val="auto"/>
                <w:kern w:val="0"/>
                <w:sz w:val="21"/>
                <w:szCs w:val="21"/>
                <w:highlight w:val="none"/>
                <w:u w:val="single"/>
                <w:lang w:val="en-US" w:eastAsia="zh-CN"/>
              </w:rPr>
              <w:t>或产品彩页</w:t>
            </w:r>
            <w:r>
              <w:rPr>
                <w:rFonts w:hint="eastAsia" w:ascii="宋体" w:hAnsi="宋体" w:eastAsia="宋体" w:cs="宋体"/>
                <w:i/>
                <w:iCs/>
                <w:color w:val="auto"/>
                <w:kern w:val="0"/>
                <w:sz w:val="21"/>
                <w:szCs w:val="21"/>
                <w:highlight w:val="none"/>
                <w:u w:val="single"/>
              </w:rPr>
              <w:t>）</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配置双引擎</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冗余电源</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冗余独立风扇框</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≥4个100G光口</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≥50个万兆光口，配置万兆</w:t>
            </w:r>
            <w:r>
              <w:rPr>
                <w:rFonts w:hint="eastAsia" w:ascii="宋体" w:hAnsi="宋体" w:eastAsia="宋体" w:cs="宋体"/>
                <w:i/>
                <w:iCs/>
                <w:color w:val="auto"/>
                <w:kern w:val="0"/>
                <w:sz w:val="21"/>
                <w:szCs w:val="21"/>
                <w:highlight w:val="none"/>
                <w:u w:val="single"/>
                <w:lang w:val="en-US" w:eastAsia="zh-CN"/>
              </w:rPr>
              <w:t>单</w:t>
            </w:r>
            <w:r>
              <w:rPr>
                <w:rFonts w:hint="eastAsia" w:ascii="宋体" w:hAnsi="宋体" w:eastAsia="宋体" w:cs="宋体"/>
                <w:i/>
                <w:iCs/>
                <w:color w:val="auto"/>
                <w:kern w:val="0"/>
                <w:sz w:val="21"/>
                <w:szCs w:val="21"/>
                <w:highlight w:val="none"/>
                <w:u w:val="single"/>
              </w:rPr>
              <w:t>模光模块≥42个</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≥1根100G堆叠线缆；</w:t>
            </w:r>
          </w:p>
          <w:p w14:paraId="7EE88E7A">
            <w:pPr>
              <w:numPr>
                <w:ilvl w:val="0"/>
                <w:numId w:val="0"/>
              </w:numPr>
              <w:ind w:left="0" w:firstLine="0"/>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rPr>
              <w:t>主控引擎与业务板卡完全物理分离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全分布式转发处理架构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独立主控引擎插槽≥2个</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独立业务插槽数≥6个； </w:t>
            </w:r>
          </w:p>
          <w:p w14:paraId="3F5DB7B4">
            <w:pPr>
              <w:numPr>
                <w:ilvl w:val="0"/>
                <w:numId w:val="0"/>
              </w:numPr>
              <w:ind w:left="0" w:firstLine="0"/>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rPr>
              <w:t>设备支持硬件健康状态可视化，可以对风扇状态、电源、温度、板载电压进行监控；</w:t>
            </w:r>
          </w:p>
          <w:p w14:paraId="5579FEC6">
            <w:pPr>
              <w:numPr>
                <w:ilvl w:val="0"/>
                <w:numId w:val="0"/>
              </w:numPr>
              <w:ind w:left="0" w:firstLine="0"/>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rPr>
              <w:t>支持VXLAN二三层分布式网关，支持EVPN，支持VXLAN双活</w:t>
            </w:r>
            <w:r>
              <w:rPr>
                <w:rFonts w:hint="eastAsia" w:ascii="宋体" w:hAnsi="宋体" w:eastAsia="宋体" w:cs="宋体"/>
                <w:color w:val="auto"/>
                <w:kern w:val="0"/>
                <w:sz w:val="21"/>
                <w:szCs w:val="21"/>
                <w:highlight w:val="none"/>
                <w:lang w:val="en-US" w:eastAsia="zh-CN"/>
              </w:rPr>
              <w:t>；</w:t>
            </w:r>
          </w:p>
          <w:p w14:paraId="4475B83D">
            <w:pPr>
              <w:numPr>
                <w:ilvl w:val="0"/>
                <w:numId w:val="0"/>
              </w:numPr>
              <w:ind w:left="0" w:leftChars="0" w:firstLine="0" w:firstLineChars="0"/>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rPr>
              <w:t>支持基于GRPC的Telemetry技术，实现对CPU、内存等信息的周期性采集。</w:t>
            </w:r>
          </w:p>
        </w:tc>
        <w:tc>
          <w:tcPr>
            <w:tcW w:w="848" w:type="dxa"/>
            <w:shd w:val="clear" w:color="auto" w:fill="auto"/>
            <w:vAlign w:val="center"/>
          </w:tcPr>
          <w:p w14:paraId="3354901E">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522" w:type="dxa"/>
            <w:shd w:val="clear" w:color="auto" w:fill="auto"/>
            <w:vAlign w:val="center"/>
          </w:tcPr>
          <w:p w14:paraId="1AF7B30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台</w:t>
            </w:r>
          </w:p>
        </w:tc>
      </w:tr>
      <w:tr w14:paraId="58F4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624" w:type="dxa"/>
            <w:vAlign w:val="center"/>
          </w:tcPr>
          <w:p w14:paraId="7B3A7549">
            <w:pPr>
              <w:widowControl/>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5</w:t>
            </w:r>
          </w:p>
        </w:tc>
        <w:tc>
          <w:tcPr>
            <w:tcW w:w="2003" w:type="dxa"/>
            <w:shd w:val="clear" w:color="auto" w:fill="auto"/>
            <w:vAlign w:val="center"/>
          </w:tcPr>
          <w:p w14:paraId="10F2A67E">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48口交换机</w:t>
            </w:r>
          </w:p>
        </w:tc>
        <w:tc>
          <w:tcPr>
            <w:tcW w:w="5466" w:type="dxa"/>
            <w:shd w:val="clear" w:color="auto" w:fill="auto"/>
            <w:vAlign w:val="center"/>
          </w:tcPr>
          <w:p w14:paraId="4490793F">
            <w:pPr>
              <w:widowControl/>
              <w:numPr>
                <w:ilvl w:val="0"/>
                <w:numId w:val="8"/>
              </w:numPr>
              <w:ind w:left="0" w:firstLine="400"/>
              <w:jc w:val="left"/>
              <w:rPr>
                <w:rFonts w:hint="eastAsia" w:ascii="宋体" w:hAnsi="宋体" w:eastAsia="宋体" w:cs="宋体"/>
                <w:i/>
                <w:iCs/>
                <w:color w:val="auto"/>
                <w:kern w:val="0"/>
                <w:sz w:val="21"/>
                <w:szCs w:val="21"/>
                <w:highlight w:val="none"/>
                <w:u w:val="single"/>
              </w:rPr>
            </w:pPr>
            <w:r>
              <w:rPr>
                <w:rFonts w:hint="eastAsia" w:ascii="宋体" w:hAnsi="宋体" w:eastAsia="宋体" w:cs="宋体"/>
                <w:i/>
                <w:iCs/>
                <w:color w:val="auto"/>
                <w:kern w:val="0"/>
                <w:sz w:val="21"/>
                <w:szCs w:val="21"/>
                <w:highlight w:val="none"/>
                <w:u w:val="single"/>
              </w:rPr>
              <w:t>交换容量≥670Gbps</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转发性能≥200Mpps（以官网最小值为准</w:t>
            </w:r>
            <w:r>
              <w:rPr>
                <w:rFonts w:hint="eastAsia" w:ascii="宋体" w:hAnsi="宋体" w:eastAsia="宋体" w:cs="宋体"/>
                <w:i/>
                <w:iCs/>
                <w:color w:val="auto"/>
                <w:kern w:val="0"/>
                <w:sz w:val="21"/>
                <w:szCs w:val="21"/>
                <w:highlight w:val="none"/>
                <w:u w:val="single"/>
                <w:lang w:val="en-US" w:eastAsia="zh-CN"/>
              </w:rPr>
              <w:t>或产品彩页</w:t>
            </w:r>
            <w:r>
              <w:rPr>
                <w:rFonts w:hint="eastAsia" w:ascii="宋体" w:hAnsi="宋体" w:eastAsia="宋体" w:cs="宋体"/>
                <w:i/>
                <w:iCs/>
                <w:color w:val="auto"/>
                <w:kern w:val="0"/>
                <w:sz w:val="21"/>
                <w:szCs w:val="21"/>
                <w:highlight w:val="none"/>
                <w:u w:val="single"/>
              </w:rPr>
              <w:t>）</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固化10/100/1000M以太网端口≥48</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固化1G/10G SFP+万兆光接口≥4个</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（配置万兆单模光模块≥4个）</w:t>
            </w:r>
            <w:r>
              <w:rPr>
                <w:rFonts w:hint="eastAsia" w:ascii="宋体" w:hAnsi="宋体" w:eastAsia="宋体" w:cs="宋体"/>
                <w:i/>
                <w:iCs/>
                <w:color w:val="auto"/>
                <w:kern w:val="0"/>
                <w:sz w:val="21"/>
                <w:szCs w:val="21"/>
                <w:highlight w:val="none"/>
                <w:u w:val="single"/>
                <w:lang w:eastAsia="zh-CN"/>
              </w:rPr>
              <w:t>；</w:t>
            </w:r>
          </w:p>
          <w:p w14:paraId="13E7B6D8">
            <w:pPr>
              <w:widowControl/>
              <w:numPr>
                <w:ilvl w:val="0"/>
                <w:numId w:val="8"/>
              </w:numPr>
              <w:ind w:left="0" w:leftChars="0" w:firstLine="40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rPr>
              <w:t>支持IPv4和IPv6的静态路由、RIP/RIPng、OSPFv2/OSPFv3等三层路由协议</w:t>
            </w:r>
            <w:r>
              <w:rPr>
                <w:rFonts w:hint="eastAsia" w:ascii="宋体" w:hAnsi="宋体" w:eastAsia="宋体" w:cs="宋体"/>
                <w:i w:val="0"/>
                <w:iCs w:val="0"/>
                <w:color w:val="auto"/>
                <w:kern w:val="0"/>
                <w:sz w:val="21"/>
                <w:szCs w:val="21"/>
                <w:highlight w:val="none"/>
                <w:u w:val="none"/>
                <w:lang w:eastAsia="zh-CN"/>
              </w:rPr>
              <w:t>；</w:t>
            </w:r>
            <w:r>
              <w:rPr>
                <w:rFonts w:hint="eastAsia" w:ascii="宋体" w:hAnsi="宋体" w:eastAsia="宋体" w:cs="宋体"/>
                <w:i w:val="0"/>
                <w:iCs w:val="0"/>
                <w:color w:val="auto"/>
                <w:kern w:val="0"/>
                <w:sz w:val="21"/>
                <w:szCs w:val="21"/>
                <w:highlight w:val="none"/>
                <w:u w:val="none"/>
              </w:rPr>
              <w:br w:type="textWrapping" w:clear="all"/>
            </w:r>
            <w:r>
              <w:rPr>
                <w:rFonts w:hint="eastAsia" w:ascii="宋体" w:hAnsi="宋体" w:eastAsia="宋体" w:cs="宋体"/>
                <w:i w:val="0"/>
                <w:iCs w:val="0"/>
                <w:color w:val="auto"/>
                <w:kern w:val="0"/>
                <w:sz w:val="21"/>
                <w:szCs w:val="21"/>
                <w:highlight w:val="none"/>
                <w:u w:val="none"/>
              </w:rPr>
              <w:t xml:space="preserve">3. 要求所投设备支持1对1、1对多、多对1和基于流的本地、远程镜像； </w:t>
            </w:r>
            <w:r>
              <w:rPr>
                <w:rFonts w:hint="eastAsia" w:ascii="宋体" w:hAnsi="宋体" w:eastAsia="宋体" w:cs="宋体"/>
                <w:i w:val="0"/>
                <w:iCs w:val="0"/>
                <w:color w:val="auto"/>
                <w:kern w:val="0"/>
                <w:sz w:val="21"/>
                <w:szCs w:val="21"/>
                <w:highlight w:val="none"/>
                <w:u w:val="none"/>
              </w:rPr>
              <w:br w:type="textWrapping" w:clear="all"/>
            </w:r>
            <w:r>
              <w:rPr>
                <w:rFonts w:hint="eastAsia" w:ascii="宋体" w:hAnsi="宋体" w:eastAsia="宋体" w:cs="宋体"/>
                <w:i w:val="0"/>
                <w:iCs w:val="0"/>
                <w:color w:val="auto"/>
                <w:kern w:val="0"/>
                <w:sz w:val="21"/>
                <w:szCs w:val="21"/>
                <w:highlight w:val="none"/>
                <w:u w:val="none"/>
              </w:rPr>
              <w:t>4. 支持虚拟化功能，可将多台物理设备虚拟化为一台逻辑设备统一管理</w:t>
            </w:r>
            <w:r>
              <w:rPr>
                <w:rFonts w:hint="eastAsia" w:ascii="宋体" w:hAnsi="宋体" w:eastAsia="宋体" w:cs="宋体"/>
                <w:i w:val="0"/>
                <w:iCs w:val="0"/>
                <w:color w:val="auto"/>
                <w:kern w:val="0"/>
                <w:sz w:val="21"/>
                <w:szCs w:val="21"/>
                <w:highlight w:val="none"/>
                <w:u w:val="none"/>
                <w:lang w:eastAsia="zh-CN"/>
              </w:rPr>
              <w:t>；</w:t>
            </w:r>
            <w:r>
              <w:rPr>
                <w:rFonts w:hint="eastAsia" w:ascii="宋体" w:hAnsi="宋体" w:eastAsia="宋体" w:cs="宋体"/>
                <w:i w:val="0"/>
                <w:iCs w:val="0"/>
                <w:color w:val="auto"/>
                <w:kern w:val="0"/>
                <w:sz w:val="21"/>
                <w:szCs w:val="21"/>
                <w:highlight w:val="none"/>
                <w:u w:val="none"/>
              </w:rPr>
              <w:br w:type="textWrapping" w:clear="all"/>
            </w:r>
            <w:r>
              <w:rPr>
                <w:rFonts w:hint="eastAsia" w:ascii="宋体" w:hAnsi="宋体" w:eastAsia="宋体" w:cs="宋体"/>
                <w:i w:val="0"/>
                <w:iCs w:val="0"/>
                <w:color w:val="auto"/>
                <w:kern w:val="0"/>
                <w:sz w:val="21"/>
                <w:szCs w:val="21"/>
                <w:highlight w:val="none"/>
                <w:u w:val="none"/>
              </w:rPr>
              <w:t>5. 具备交换机进网许可证，提供工业部官网查询截图及链接</w:t>
            </w:r>
            <w:r>
              <w:rPr>
                <w:rFonts w:hint="eastAsia" w:ascii="宋体" w:hAnsi="宋体" w:eastAsia="宋体" w:cs="宋体"/>
                <w:i w:val="0"/>
                <w:iCs w:val="0"/>
                <w:color w:val="auto"/>
                <w:kern w:val="0"/>
                <w:sz w:val="21"/>
                <w:szCs w:val="21"/>
                <w:highlight w:val="none"/>
                <w:u w:val="none"/>
                <w:lang w:eastAsia="zh-CN"/>
              </w:rPr>
              <w:t>。</w:t>
            </w:r>
          </w:p>
        </w:tc>
        <w:tc>
          <w:tcPr>
            <w:tcW w:w="848" w:type="dxa"/>
            <w:shd w:val="clear" w:color="auto" w:fill="auto"/>
            <w:vAlign w:val="center"/>
          </w:tcPr>
          <w:p w14:paraId="52F072BE">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30</w:t>
            </w:r>
          </w:p>
        </w:tc>
        <w:tc>
          <w:tcPr>
            <w:tcW w:w="522" w:type="dxa"/>
            <w:shd w:val="clear" w:color="auto" w:fill="auto"/>
            <w:vAlign w:val="center"/>
          </w:tcPr>
          <w:p w14:paraId="1DB9CC5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台</w:t>
            </w:r>
          </w:p>
        </w:tc>
      </w:tr>
      <w:tr w14:paraId="60667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624" w:type="dxa"/>
            <w:vAlign w:val="center"/>
          </w:tcPr>
          <w:p w14:paraId="3B587476">
            <w:pPr>
              <w:widowControl/>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6</w:t>
            </w:r>
          </w:p>
        </w:tc>
        <w:tc>
          <w:tcPr>
            <w:tcW w:w="2003" w:type="dxa"/>
            <w:shd w:val="clear" w:color="auto" w:fill="auto"/>
            <w:vAlign w:val="center"/>
          </w:tcPr>
          <w:p w14:paraId="681792A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24口交换机</w:t>
            </w:r>
          </w:p>
        </w:tc>
        <w:tc>
          <w:tcPr>
            <w:tcW w:w="5466" w:type="dxa"/>
            <w:shd w:val="clear" w:color="auto" w:fill="auto"/>
            <w:vAlign w:val="center"/>
          </w:tcPr>
          <w:p w14:paraId="54065492">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i/>
                <w:iCs/>
                <w:color w:val="auto"/>
                <w:kern w:val="0"/>
                <w:sz w:val="21"/>
                <w:szCs w:val="21"/>
                <w:highlight w:val="none"/>
                <w:u w:val="single"/>
              </w:rPr>
              <w:t>交换容量≥670Gbps</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转发性能≥170Mpps（以官网最小值为准</w:t>
            </w:r>
            <w:r>
              <w:rPr>
                <w:rFonts w:hint="eastAsia" w:ascii="宋体" w:hAnsi="宋体" w:eastAsia="宋体" w:cs="宋体"/>
                <w:i/>
                <w:iCs/>
                <w:color w:val="auto"/>
                <w:kern w:val="0"/>
                <w:sz w:val="21"/>
                <w:szCs w:val="21"/>
                <w:highlight w:val="none"/>
                <w:u w:val="single"/>
                <w:lang w:val="en-US" w:eastAsia="zh-CN"/>
              </w:rPr>
              <w:t>或产品彩页</w:t>
            </w:r>
            <w:r>
              <w:rPr>
                <w:rFonts w:hint="eastAsia" w:ascii="宋体" w:hAnsi="宋体" w:eastAsia="宋体" w:cs="宋体"/>
                <w:i/>
                <w:iCs/>
                <w:color w:val="auto"/>
                <w:kern w:val="0"/>
                <w:sz w:val="21"/>
                <w:szCs w:val="21"/>
                <w:highlight w:val="none"/>
                <w:u w:val="single"/>
              </w:rPr>
              <w:t>）</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固化10/100/1000M以太网端口≥24</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i/>
                <w:iCs/>
                <w:color w:val="auto"/>
                <w:kern w:val="0"/>
                <w:sz w:val="21"/>
                <w:szCs w:val="21"/>
                <w:highlight w:val="none"/>
                <w:u w:val="single"/>
              </w:rPr>
              <w:t>固化1G/10G SFP+万兆光接口≥4个（配置万兆单模光模块≥4个）</w:t>
            </w:r>
            <w:r>
              <w:rPr>
                <w:rFonts w:hint="eastAsia" w:ascii="宋体" w:hAnsi="宋体" w:eastAsia="宋体" w:cs="宋体"/>
                <w:i/>
                <w:iCs/>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br w:type="textWrapping" w:clear="all"/>
            </w:r>
            <w:r>
              <w:rPr>
                <w:rFonts w:hint="eastAsia" w:ascii="宋体" w:hAnsi="宋体" w:eastAsia="宋体" w:cs="宋体"/>
                <w:color w:val="auto"/>
                <w:kern w:val="0"/>
                <w:sz w:val="21"/>
                <w:szCs w:val="21"/>
                <w:highlight w:val="none"/>
              </w:rPr>
              <w:t>2. 支持IPv4和IPv6的静态路由、RIP/RIPng、OSPFv2/OSPFv3等三层路由协议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clear="all"/>
            </w:r>
            <w:r>
              <w:rPr>
                <w:rFonts w:hint="eastAsia" w:ascii="宋体" w:hAnsi="宋体" w:eastAsia="宋体" w:cs="宋体"/>
                <w:color w:val="auto"/>
                <w:kern w:val="0"/>
                <w:sz w:val="21"/>
                <w:szCs w:val="21"/>
                <w:highlight w:val="none"/>
              </w:rPr>
              <w:t>3. 要求所投设备支持1对1、1对多、多对1和基于流的本地、远程镜像；</w:t>
            </w:r>
            <w:r>
              <w:rPr>
                <w:rFonts w:hint="eastAsia" w:ascii="宋体" w:hAnsi="宋体" w:eastAsia="宋体" w:cs="宋体"/>
                <w:color w:val="auto"/>
                <w:kern w:val="0"/>
                <w:sz w:val="21"/>
                <w:szCs w:val="21"/>
                <w:highlight w:val="none"/>
              </w:rPr>
              <w:br w:type="textWrapping" w:clear="all"/>
            </w:r>
            <w:r>
              <w:rPr>
                <w:rFonts w:hint="eastAsia" w:ascii="宋体" w:hAnsi="宋体" w:eastAsia="宋体" w:cs="宋体"/>
                <w:color w:val="auto"/>
                <w:kern w:val="0"/>
                <w:sz w:val="21"/>
                <w:szCs w:val="21"/>
                <w:highlight w:val="none"/>
              </w:rPr>
              <w:t>4. 支持虚拟化功能，可将多台物理设备虚拟化为一台逻辑设备统一管理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clear="all"/>
            </w:r>
            <w:r>
              <w:rPr>
                <w:rFonts w:hint="eastAsia" w:ascii="宋体" w:hAnsi="宋体" w:eastAsia="宋体" w:cs="宋体"/>
                <w:color w:val="auto"/>
                <w:kern w:val="0"/>
                <w:sz w:val="21"/>
                <w:szCs w:val="21"/>
                <w:highlight w:val="none"/>
              </w:rPr>
              <w:t>5. 具备交换机进网许可证，提供工业部官网查询截图及链接</w:t>
            </w:r>
            <w:r>
              <w:rPr>
                <w:rFonts w:hint="eastAsia" w:ascii="宋体" w:hAnsi="宋体" w:eastAsia="宋体" w:cs="宋体"/>
                <w:color w:val="auto"/>
                <w:kern w:val="0"/>
                <w:sz w:val="21"/>
                <w:szCs w:val="21"/>
                <w:highlight w:val="none"/>
                <w:lang w:eastAsia="zh-CN"/>
              </w:rPr>
              <w:t>。</w:t>
            </w:r>
          </w:p>
        </w:tc>
        <w:tc>
          <w:tcPr>
            <w:tcW w:w="848" w:type="dxa"/>
            <w:shd w:val="clear" w:color="auto" w:fill="auto"/>
            <w:vAlign w:val="center"/>
          </w:tcPr>
          <w:p w14:paraId="570C6A1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15</w:t>
            </w:r>
          </w:p>
        </w:tc>
        <w:tc>
          <w:tcPr>
            <w:tcW w:w="522" w:type="dxa"/>
            <w:shd w:val="clear" w:color="auto" w:fill="auto"/>
            <w:vAlign w:val="center"/>
          </w:tcPr>
          <w:p w14:paraId="574C0B8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台</w:t>
            </w:r>
          </w:p>
        </w:tc>
      </w:tr>
      <w:tr w14:paraId="3050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624" w:type="dxa"/>
            <w:vAlign w:val="center"/>
          </w:tcPr>
          <w:p w14:paraId="56A4BED7">
            <w:pPr>
              <w:widowControl/>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w:t>
            </w:r>
          </w:p>
        </w:tc>
        <w:tc>
          <w:tcPr>
            <w:tcW w:w="2003" w:type="dxa"/>
            <w:shd w:val="clear" w:color="auto" w:fill="auto"/>
            <w:vAlign w:val="center"/>
          </w:tcPr>
          <w:p w14:paraId="64E51B1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管理服务器</w:t>
            </w:r>
            <w:r>
              <w:rPr>
                <w:rFonts w:hint="eastAsia" w:ascii="宋体" w:hAnsi="宋体" w:eastAsia="宋体" w:cs="宋体"/>
                <w:kern w:val="0"/>
                <w:szCs w:val="21"/>
                <w:lang w:val="en-US" w:eastAsia="zh-CN"/>
              </w:rPr>
              <w:t>1</w:t>
            </w:r>
          </w:p>
        </w:tc>
        <w:tc>
          <w:tcPr>
            <w:tcW w:w="5466" w:type="dxa"/>
            <w:shd w:val="clear" w:color="auto" w:fill="auto"/>
            <w:vAlign w:val="center"/>
          </w:tcPr>
          <w:p w14:paraId="653FEE06">
            <w:pPr>
              <w:widowControl/>
              <w:jc w:val="left"/>
              <w:rPr>
                <w:rFonts w:hint="eastAsia" w:ascii="宋体" w:hAnsi="宋体" w:eastAsia="宋体" w:cs="宋体"/>
                <w:kern w:val="0"/>
                <w:szCs w:val="21"/>
              </w:rPr>
            </w:pPr>
            <w:r>
              <w:rPr>
                <w:rFonts w:hint="eastAsia" w:ascii="宋体" w:hAnsi="宋体" w:eastAsia="宋体" w:cs="宋体"/>
                <w:i/>
                <w:iCs/>
                <w:kern w:val="0"/>
                <w:szCs w:val="21"/>
                <w:u w:val="single"/>
              </w:rPr>
              <w:t>1.≥2U机架式服务器，含导轨，≥2颗核心数16C，功率195W，主频 2.8GHz可扩展处理器，内存≥32个DIMM插槽，≥8根32GB DDR5 5600MHz RDIMM，硬盘：≥3×7.68TB SSD，≥3×16TB SATA 7.2K；</w:t>
            </w:r>
            <w:r>
              <w:rPr>
                <w:rFonts w:hint="eastAsia" w:ascii="宋体" w:hAnsi="宋体" w:eastAsia="宋体" w:cs="宋体"/>
                <w:kern w:val="0"/>
                <w:szCs w:val="21"/>
              </w:rPr>
              <w:br w:type="textWrapping" w:clear="all"/>
            </w:r>
            <w:r>
              <w:rPr>
                <w:rFonts w:hint="eastAsia" w:ascii="宋体" w:hAnsi="宋体" w:eastAsia="宋体" w:cs="宋体"/>
                <w:kern w:val="0"/>
                <w:szCs w:val="21"/>
              </w:rPr>
              <w:t>2．▲支持不少于45个2.5英寸驱动器或20个3.5 英寸，支持不少于24个NVMe驱动器，支持不少于24个E3.S驱动器，提供官方彩页/白皮书证明（提供产品制造商官方出具的技术规格说明书或官网截图或制造商官方发布的产品彩页加盖公章）</w:t>
            </w:r>
          </w:p>
          <w:p w14:paraId="3ED851F4">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3．配置≥4GB缓存阵列卡，LSI/Broadcom原厂芯片；≥2颗热插拔冗余铂金电源，单电源功率≥1300W；</w:t>
            </w:r>
          </w:p>
          <w:p w14:paraId="6B38AF07">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4．支持 SATA RAID或 NVMe RAID（提供产品制造商官方出具的技术规格说明书或官网截图或制造商官方发布的产品彩页加盖公章）</w:t>
            </w:r>
          </w:p>
          <w:p w14:paraId="3204AD40">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5．配置≥1张四口千兆电网卡，≥1张双口万兆光网卡（含SFP+）；</w:t>
            </w:r>
          </w:p>
          <w:p w14:paraId="3EFEE285">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6．▲可支持不少于16个PCIe标准插槽和2个OCP 3.0插槽（提供产品制造商官方出具的技术规格说明书或官网截图或制造商官方发布的产品彩页加盖公章）</w:t>
            </w:r>
          </w:p>
          <w:p w14:paraId="7BB2A390">
            <w:pPr>
              <w:widowControl/>
              <w:numPr>
                <w:ilvl w:val="255"/>
                <w:numId w:val="0"/>
              </w:numPr>
              <w:ind w:left="0" w:leftChars="0"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7．▲主板集成BMC 芯片，提供独立于服务器操作系统外的嵌入式操作系统集成解决方案，提供服务器系统管理、控制、监控和警报等功能。支持两个BIOS flash 及两个BMC flash 以保障关键业务的高可用性（提供产品制造商官方出具的技术规格说明书或官网截图或制造商官方发布的产品彩页加盖公章）</w:t>
            </w:r>
          </w:p>
        </w:tc>
        <w:tc>
          <w:tcPr>
            <w:tcW w:w="848" w:type="dxa"/>
            <w:shd w:val="clear" w:color="auto" w:fill="auto"/>
            <w:vAlign w:val="center"/>
          </w:tcPr>
          <w:p w14:paraId="16971C4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522" w:type="dxa"/>
            <w:shd w:val="clear" w:color="auto" w:fill="auto"/>
            <w:vAlign w:val="center"/>
          </w:tcPr>
          <w:p w14:paraId="762637B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r>
      <w:tr w14:paraId="4F82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624" w:type="dxa"/>
            <w:vAlign w:val="center"/>
          </w:tcPr>
          <w:p w14:paraId="024E6FDA">
            <w:pPr>
              <w:widowControl/>
              <w:jc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8</w:t>
            </w:r>
          </w:p>
        </w:tc>
        <w:tc>
          <w:tcPr>
            <w:tcW w:w="2003" w:type="dxa"/>
            <w:shd w:val="clear" w:color="auto" w:fill="auto"/>
            <w:vAlign w:val="center"/>
          </w:tcPr>
          <w:p w14:paraId="4E9F1D35">
            <w:pPr>
              <w:widowControl/>
              <w:jc w:val="center"/>
              <w:rPr>
                <w:rFonts w:hint="eastAsia" w:ascii="宋体" w:hAnsi="宋体" w:eastAsia="宋体" w:cs="宋体"/>
                <w:kern w:val="0"/>
                <w:szCs w:val="21"/>
              </w:rPr>
            </w:pPr>
            <w:r>
              <w:rPr>
                <w:rFonts w:hint="eastAsia" w:ascii="宋体" w:hAnsi="宋体" w:eastAsia="宋体" w:cs="宋体"/>
                <w:kern w:val="0"/>
                <w:szCs w:val="21"/>
              </w:rPr>
              <w:t>管理服务器</w:t>
            </w:r>
            <w:r>
              <w:rPr>
                <w:rFonts w:hint="eastAsia" w:ascii="宋体" w:hAnsi="宋体" w:eastAsia="宋体" w:cs="宋体"/>
                <w:kern w:val="0"/>
                <w:szCs w:val="21"/>
                <w:lang w:val="en-US" w:eastAsia="zh-CN"/>
              </w:rPr>
              <w:t>2</w:t>
            </w:r>
          </w:p>
        </w:tc>
        <w:tc>
          <w:tcPr>
            <w:tcW w:w="5466" w:type="dxa"/>
            <w:shd w:val="clear" w:color="auto" w:fill="auto"/>
            <w:vAlign w:val="center"/>
          </w:tcPr>
          <w:p w14:paraId="07EE605F">
            <w:pPr>
              <w:widowControl/>
              <w:numPr>
                <w:ilvl w:val="0"/>
                <w:numId w:val="9"/>
              </w:numPr>
              <w:spacing w:after="0" w:line="240" w:lineRule="auto"/>
              <w:ind w:left="0" w:firstLine="400" w:firstLineChars="0"/>
              <w:jc w:val="left"/>
              <w:textAlignment w:val="center"/>
              <w:rPr>
                <w:rFonts w:hint="default" w:ascii="宋体" w:hAnsi="宋体" w:eastAsia="宋体" w:cs="宋体"/>
                <w:kern w:val="0"/>
                <w:szCs w:val="22"/>
              </w:rPr>
            </w:pPr>
            <w:r>
              <w:rPr>
                <w:rFonts w:hint="eastAsia" w:ascii="宋体" w:hAnsi="宋体" w:eastAsia="宋体" w:cs="宋体"/>
                <w:kern w:val="0"/>
                <w:szCs w:val="22"/>
              </w:rPr>
              <w:t>≥2U机架式服务器，含标准导轨；</w:t>
            </w:r>
          </w:p>
          <w:p w14:paraId="6780EBBE">
            <w:pPr>
              <w:widowControl/>
              <w:numPr>
                <w:ilvl w:val="0"/>
                <w:numId w:val="9"/>
              </w:numPr>
              <w:spacing w:after="0" w:line="240" w:lineRule="auto"/>
              <w:ind w:left="0" w:firstLine="400" w:firstLineChars="0"/>
              <w:jc w:val="left"/>
              <w:textAlignment w:val="center"/>
              <w:rPr>
                <w:rFonts w:hint="default" w:ascii="宋体" w:hAnsi="宋体" w:eastAsia="宋体" w:cs="宋体"/>
                <w:i/>
                <w:iCs/>
                <w:kern w:val="0"/>
                <w:szCs w:val="22"/>
                <w:u w:val="single"/>
              </w:rPr>
            </w:pPr>
            <w:r>
              <w:rPr>
                <w:rFonts w:hint="eastAsia" w:ascii="宋体" w:hAnsi="宋体" w:eastAsia="宋体" w:cs="宋体"/>
                <w:i/>
                <w:iCs/>
                <w:kern w:val="0"/>
                <w:szCs w:val="22"/>
                <w:u w:val="single"/>
              </w:rPr>
              <w:t>CPU≥1颗，单颗核心数≥16核，总线程数≥32，基础频率≥2.4GHz，缓存≥24MB，功耗≥135W内存≥32G DDR4</w:t>
            </w:r>
            <w:r>
              <w:rPr>
                <w:rFonts w:hint="eastAsia" w:ascii="宋体" w:hAnsi="宋体" w:eastAsia="宋体" w:cs="宋体"/>
                <w:i/>
                <w:iCs/>
                <w:kern w:val="0"/>
                <w:szCs w:val="21"/>
                <w:u w:val="single"/>
              </w:rPr>
              <w:t>×</w:t>
            </w:r>
            <w:r>
              <w:rPr>
                <w:rFonts w:hint="eastAsia" w:ascii="宋体" w:hAnsi="宋体" w:eastAsia="宋体" w:cs="宋体"/>
                <w:i/>
                <w:iCs/>
                <w:kern w:val="0"/>
                <w:szCs w:val="22"/>
                <w:u w:val="single"/>
              </w:rPr>
              <w:t>4条 3200MHz，可扩容；硬盘≥2</w:t>
            </w:r>
            <w:r>
              <w:rPr>
                <w:rFonts w:hint="eastAsia" w:ascii="宋体" w:hAnsi="宋体" w:eastAsia="宋体" w:cs="宋体"/>
                <w:i/>
                <w:iCs/>
                <w:kern w:val="0"/>
                <w:szCs w:val="21"/>
                <w:u w:val="single"/>
              </w:rPr>
              <w:t>×</w:t>
            </w:r>
            <w:r>
              <w:rPr>
                <w:rFonts w:hint="eastAsia" w:ascii="宋体" w:hAnsi="宋体" w:eastAsia="宋体" w:cs="宋体"/>
                <w:i/>
                <w:iCs/>
                <w:kern w:val="0"/>
                <w:szCs w:val="22"/>
                <w:u w:val="single"/>
              </w:rPr>
              <w:t>4T SATA HDD +1</w:t>
            </w:r>
            <w:r>
              <w:rPr>
                <w:rFonts w:hint="eastAsia" w:ascii="宋体" w:hAnsi="宋体" w:eastAsia="宋体" w:cs="宋体"/>
                <w:i/>
                <w:iCs/>
                <w:kern w:val="0"/>
                <w:szCs w:val="21"/>
                <w:u w:val="single"/>
              </w:rPr>
              <w:t>×</w:t>
            </w:r>
            <w:r>
              <w:rPr>
                <w:rFonts w:hint="eastAsia" w:ascii="宋体" w:hAnsi="宋体" w:eastAsia="宋体" w:cs="宋体"/>
                <w:i/>
                <w:iCs/>
                <w:kern w:val="0"/>
                <w:szCs w:val="22"/>
                <w:u w:val="single"/>
              </w:rPr>
              <w:t>960G SATA SSD；</w:t>
            </w:r>
          </w:p>
          <w:p w14:paraId="726B1C0D">
            <w:pPr>
              <w:widowControl/>
              <w:numPr>
                <w:ilvl w:val="0"/>
                <w:numId w:val="9"/>
              </w:numPr>
              <w:spacing w:after="0" w:line="240" w:lineRule="auto"/>
              <w:ind w:left="0" w:firstLine="400" w:firstLineChars="0"/>
              <w:jc w:val="left"/>
              <w:textAlignment w:val="center"/>
              <w:rPr>
                <w:rFonts w:hint="default" w:ascii="宋体" w:hAnsi="宋体" w:eastAsia="宋体" w:cs="宋体"/>
                <w:kern w:val="0"/>
                <w:szCs w:val="22"/>
              </w:rPr>
            </w:pPr>
            <w:r>
              <w:rPr>
                <w:rFonts w:hint="eastAsia" w:ascii="宋体" w:hAnsi="宋体" w:eastAsia="宋体" w:cs="宋体"/>
                <w:kern w:val="0"/>
                <w:szCs w:val="22"/>
              </w:rPr>
              <w:t>▲RAID卡：独立RAID卡，支持RAID0、1、10、5(最低缓存1GB)</w:t>
            </w:r>
          </w:p>
          <w:p w14:paraId="4B6BE533">
            <w:pPr>
              <w:widowControl/>
              <w:numPr>
                <w:ilvl w:val="0"/>
                <w:numId w:val="9"/>
              </w:numPr>
              <w:ind w:left="0" w:leftChars="0" w:firstLine="400" w:firstLineChars="0"/>
              <w:jc w:val="left"/>
              <w:textAlignment w:val="center"/>
              <w:rPr>
                <w:rFonts w:hint="eastAsia" w:ascii="宋体" w:hAnsi="宋体" w:eastAsia="宋体" w:cs="宋体"/>
                <w:kern w:val="0"/>
                <w:szCs w:val="21"/>
              </w:rPr>
            </w:pPr>
            <w:r>
              <w:rPr>
                <w:rFonts w:hint="eastAsia" w:ascii="宋体" w:hAnsi="宋体" w:eastAsia="宋体" w:cs="宋体"/>
                <w:kern w:val="0"/>
                <w:szCs w:val="22"/>
              </w:rPr>
              <w:t>▲电源≥550W  1+1冗余电源；网卡≥双口千兆网卡，≥双口万兆网卡（配两个万兆光模块）</w:t>
            </w:r>
          </w:p>
        </w:tc>
        <w:tc>
          <w:tcPr>
            <w:tcW w:w="848" w:type="dxa"/>
            <w:shd w:val="clear" w:color="auto" w:fill="auto"/>
            <w:vAlign w:val="center"/>
          </w:tcPr>
          <w:p w14:paraId="1F69A1E0">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522" w:type="dxa"/>
            <w:shd w:val="clear" w:color="auto" w:fill="auto"/>
            <w:vAlign w:val="center"/>
          </w:tcPr>
          <w:p w14:paraId="1A471F41">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台</w:t>
            </w:r>
          </w:p>
        </w:tc>
      </w:tr>
      <w:tr w14:paraId="08C57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624" w:type="dxa"/>
            <w:vAlign w:val="center"/>
          </w:tcPr>
          <w:p w14:paraId="5D394C48">
            <w:pPr>
              <w:widowControl/>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val="en-US" w:eastAsia="zh-CN"/>
              </w:rPr>
              <w:t>9</w:t>
            </w:r>
          </w:p>
        </w:tc>
        <w:tc>
          <w:tcPr>
            <w:tcW w:w="2003" w:type="dxa"/>
            <w:vAlign w:val="center"/>
          </w:tcPr>
          <w:p w14:paraId="58E6B33D">
            <w:pPr>
              <w:widowControl/>
              <w:jc w:val="center"/>
              <w:rPr>
                <w:rFonts w:hint="eastAsia" w:ascii="宋体" w:hAnsi="宋体" w:eastAsia="宋体" w:cs="宋体"/>
                <w:kern w:val="0"/>
                <w:szCs w:val="21"/>
              </w:rPr>
            </w:pPr>
            <w:r>
              <w:rPr>
                <w:rFonts w:hint="eastAsia" w:ascii="宋体" w:hAnsi="宋体" w:eastAsia="宋体" w:cs="宋体"/>
                <w:kern w:val="0"/>
                <w:szCs w:val="21"/>
              </w:rPr>
              <w:t>资源服务器</w:t>
            </w:r>
          </w:p>
        </w:tc>
        <w:tc>
          <w:tcPr>
            <w:tcW w:w="5466" w:type="dxa"/>
            <w:vAlign w:val="center"/>
          </w:tcPr>
          <w:p w14:paraId="059CD963">
            <w:pPr>
              <w:widowControl/>
              <w:numPr>
                <w:ilvl w:val="255"/>
                <w:numId w:val="0"/>
              </w:numPr>
              <w:jc w:val="left"/>
              <w:rPr>
                <w:rFonts w:hint="eastAsia" w:ascii="宋体" w:hAnsi="宋体" w:eastAsia="宋体" w:cs="宋体"/>
                <w:kern w:val="0"/>
                <w:szCs w:val="21"/>
              </w:rPr>
            </w:pPr>
            <w:r>
              <w:rPr>
                <w:rFonts w:hint="eastAsia" w:ascii="宋体" w:hAnsi="宋体" w:eastAsia="宋体" w:cs="宋体"/>
                <w:i/>
                <w:iCs/>
                <w:kern w:val="0"/>
                <w:szCs w:val="21"/>
                <w:u w:val="single"/>
              </w:rPr>
              <w:t>1.≥2U机架式服务器，含导轨，</w:t>
            </w:r>
            <w:r>
              <w:rPr>
                <w:rFonts w:hint="eastAsia" w:ascii="宋体" w:hAnsi="宋体" w:eastAsia="宋体" w:cs="宋体"/>
                <w:i/>
                <w:iCs/>
                <w:kern w:val="0"/>
                <w:szCs w:val="21"/>
                <w:highlight w:val="none"/>
                <w:u w:val="single"/>
              </w:rPr>
              <w:t>≥2颗</w:t>
            </w:r>
            <w:r>
              <w:rPr>
                <w:rFonts w:hint="eastAsia" w:ascii="宋体" w:hAnsi="宋体" w:eastAsia="宋体" w:cs="宋体"/>
                <w:i/>
                <w:iCs/>
                <w:color w:val="000000"/>
                <w:kern w:val="0"/>
                <w:szCs w:val="21"/>
                <w:highlight w:val="none"/>
                <w:u w:val="single"/>
              </w:rPr>
              <w:t>核心数48C、功率330W、主频 2.1GHz可扩展处理器</w:t>
            </w:r>
            <w:r>
              <w:rPr>
                <w:rFonts w:hint="eastAsia" w:ascii="宋体" w:hAnsi="宋体" w:eastAsia="宋体" w:cs="宋体"/>
                <w:i/>
                <w:iCs/>
                <w:color w:val="000000"/>
                <w:kern w:val="0"/>
                <w:szCs w:val="21"/>
                <w:u w:val="single"/>
              </w:rPr>
              <w:t>，内</w:t>
            </w:r>
            <w:r>
              <w:rPr>
                <w:rFonts w:hint="eastAsia" w:ascii="宋体" w:hAnsi="宋体" w:eastAsia="宋体" w:cs="宋体"/>
                <w:i/>
                <w:iCs/>
                <w:kern w:val="0"/>
                <w:szCs w:val="21"/>
                <w:u w:val="single"/>
              </w:rPr>
              <w:t>存≥32个DIMM插槽，≥12根64GB DDR5 5600MHz RDIMM，硬盘：≥2块3.84TB SSD，≥2块8TB SATA 7.2K；</w:t>
            </w:r>
            <w:r>
              <w:rPr>
                <w:rFonts w:hint="eastAsia" w:ascii="宋体" w:hAnsi="宋体" w:eastAsia="宋体" w:cs="宋体"/>
                <w:kern w:val="0"/>
                <w:szCs w:val="21"/>
              </w:rPr>
              <w:br w:type="textWrapping" w:clear="all"/>
            </w:r>
            <w:r>
              <w:rPr>
                <w:rFonts w:hint="eastAsia" w:ascii="宋体" w:hAnsi="宋体" w:eastAsia="宋体" w:cs="宋体"/>
                <w:kern w:val="0"/>
                <w:szCs w:val="21"/>
              </w:rPr>
              <w:t>2．▲支持不少于45个2.5英寸驱动器或20个3.5 英寸，支持不少于24个NVMe驱动器，支持不少于24个E3.S驱动器（提供产品制造商官方出具的技术规格说明书或官网截图或制造商官方发布的产品彩页加盖公章）</w:t>
            </w:r>
          </w:p>
          <w:p w14:paraId="6074BC52">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3．≥4GB缓存阵列卡，LSI/Broadcom原厂芯片；≥2颗热插拔冗余铂金电源，单电源功率≥1300W；</w:t>
            </w:r>
          </w:p>
          <w:p w14:paraId="19A344AA">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4．可支持 SATA RAID或 NVMe RAID（提供产品制造商官方出具的技术规格说明书或官网截图或制造商官方发布的产品彩页加盖公章）</w:t>
            </w:r>
          </w:p>
          <w:p w14:paraId="296E8B1E">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5．≥1张四口千兆电网卡/≥1张双口万兆光网卡（含SFP+）；</w:t>
            </w:r>
          </w:p>
          <w:p w14:paraId="5BC6B147">
            <w:pPr>
              <w:widowControl w:val="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6．▲可支持不少于16个PCIe标准插槽和2个OCP 3.0插槽；（提供产品制造商官方出具的技术规格说明书或官网截图或制造商官方发布的产品彩页加盖公章）</w:t>
            </w:r>
          </w:p>
          <w:p w14:paraId="54D16F0A">
            <w:pPr>
              <w:widowControl/>
              <w:numPr>
                <w:ilvl w:val="255"/>
                <w:numId w:val="0"/>
              </w:numPr>
              <w:jc w:val="left"/>
              <w:rPr>
                <w:rFonts w:hint="eastAsia" w:ascii="宋体" w:hAnsi="宋体" w:eastAsia="宋体" w:cs="宋体"/>
                <w:kern w:val="0"/>
                <w:szCs w:val="21"/>
              </w:rPr>
            </w:pPr>
            <w:r>
              <w:rPr>
                <w:rFonts w:hint="eastAsia" w:ascii="宋体" w:hAnsi="宋体" w:eastAsia="宋体" w:cs="宋体"/>
                <w:kern w:val="0"/>
                <w:szCs w:val="21"/>
              </w:rPr>
              <w:t>7．▲主板集成BMC 芯片，提供独立于服务器操作系统外的嵌入式操作系统集成解决方案，提供服务器系统管理、控制、监控和警报等功能。支持两个BIOS flash 及两个BMC flash 以保障关键业务的高可用性（提供产品制造商官方出具的技术规格说明书或官网截图或制造商官方发布的产品彩页加盖公章）</w:t>
            </w:r>
          </w:p>
        </w:tc>
        <w:tc>
          <w:tcPr>
            <w:tcW w:w="848" w:type="dxa"/>
            <w:vAlign w:val="center"/>
          </w:tcPr>
          <w:p w14:paraId="6FBB42F4">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522" w:type="dxa"/>
            <w:vAlign w:val="center"/>
          </w:tcPr>
          <w:p w14:paraId="168638AC">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0CBE5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624" w:type="dxa"/>
            <w:vAlign w:val="center"/>
          </w:tcPr>
          <w:p w14:paraId="7EDF51E9">
            <w:pPr>
              <w:widowControl/>
              <w:jc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10</w:t>
            </w:r>
          </w:p>
        </w:tc>
        <w:tc>
          <w:tcPr>
            <w:tcW w:w="2003" w:type="dxa"/>
            <w:vAlign w:val="center"/>
          </w:tcPr>
          <w:p w14:paraId="0C9C2DC6">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NCRE考试管理服务器</w:t>
            </w:r>
          </w:p>
        </w:tc>
        <w:tc>
          <w:tcPr>
            <w:tcW w:w="5466" w:type="dxa"/>
            <w:vAlign w:val="center"/>
          </w:tcPr>
          <w:p w14:paraId="3C2AE24F">
            <w:pPr>
              <w:widowControl w:val="0"/>
              <w:numPr>
                <w:ilvl w:val="0"/>
                <w:numId w:val="10"/>
              </w:numPr>
              <w:ind w:left="0" w:firstLine="400" w:firstLineChars="0"/>
              <w:jc w:val="left"/>
              <w:rPr>
                <w:rFonts w:hint="eastAsia" w:ascii="宋体" w:hAnsi="宋体" w:eastAsia="宋体" w:cs="宋体"/>
                <w:i/>
                <w:iCs/>
                <w:sz w:val="21"/>
                <w:szCs w:val="21"/>
                <w:u w:val="single"/>
                <w:lang w:val="en-US" w:eastAsia="zh-CN" w:bidi="ar-SA"/>
              </w:rPr>
            </w:pPr>
            <w:r>
              <w:rPr>
                <w:rFonts w:hint="eastAsia" w:ascii="宋体" w:hAnsi="宋体" w:eastAsia="宋体" w:cs="宋体"/>
                <w:i/>
                <w:iCs/>
                <w:sz w:val="21"/>
                <w:szCs w:val="21"/>
                <w:highlight w:val="none"/>
                <w:u w:val="single"/>
                <w:lang w:val="en-US" w:eastAsia="zh-CN" w:bidi="ar-SA"/>
              </w:rPr>
              <w:t>CPU核心数≥16核，总线程数≥24，基本频率≥1.5GHz，缓存≥30MB，二级高速缓存≥24MB，</w:t>
            </w:r>
            <w:r>
              <w:rPr>
                <w:rFonts w:hint="eastAsia" w:ascii="宋体" w:hAnsi="宋体" w:eastAsia="宋体" w:cs="宋体"/>
                <w:i/>
                <w:iCs/>
                <w:sz w:val="21"/>
                <w:szCs w:val="21"/>
                <w:u w:val="single"/>
                <w:lang w:val="en-US" w:eastAsia="zh-CN" w:bidi="ar-SA"/>
              </w:rPr>
              <w:t>主板系列芯片组DMI 通道最大数≥8, PCI Express 通道数的最大值≥24，支持DDR5系列内存扩展，内存≥</w:t>
            </w:r>
            <w:r>
              <w:rPr>
                <w:rFonts w:hint="default" w:ascii="宋体" w:hAnsi="宋体" w:eastAsia="宋体" w:cs="宋体"/>
                <w:i/>
                <w:iCs/>
                <w:sz w:val="21"/>
                <w:szCs w:val="21"/>
                <w:u w:val="single"/>
                <w:lang w:val="en-US" w:eastAsia="zh-CN" w:bidi="ar-SA"/>
              </w:rPr>
              <w:t>32</w:t>
            </w:r>
            <w:r>
              <w:rPr>
                <w:rFonts w:hint="eastAsia" w:ascii="宋体" w:hAnsi="宋体" w:eastAsia="宋体" w:cs="宋体"/>
                <w:i/>
                <w:iCs/>
                <w:sz w:val="21"/>
                <w:szCs w:val="21"/>
                <w:u w:val="single"/>
                <w:lang w:val="en-US" w:eastAsia="zh-CN" w:bidi="ar-SA"/>
              </w:rPr>
              <w:t>GB DDR5 4800，硬盘≥</w:t>
            </w:r>
            <w:r>
              <w:rPr>
                <w:rFonts w:hint="default" w:ascii="宋体" w:hAnsi="宋体" w:eastAsia="宋体" w:cs="宋体"/>
                <w:i/>
                <w:iCs/>
                <w:sz w:val="21"/>
                <w:szCs w:val="21"/>
                <w:u w:val="single"/>
                <w:lang w:val="en-US" w:eastAsia="zh-CN" w:bidi="ar-SA"/>
              </w:rPr>
              <w:t>2T</w:t>
            </w:r>
            <w:r>
              <w:rPr>
                <w:rFonts w:hint="eastAsia" w:ascii="宋体" w:hAnsi="宋体" w:eastAsia="宋体" w:cs="宋体"/>
                <w:i/>
                <w:iCs/>
                <w:sz w:val="21"/>
                <w:szCs w:val="21"/>
                <w:u w:val="single"/>
                <w:lang w:val="en-US" w:eastAsia="zh-CN" w:bidi="ar-SA"/>
              </w:rPr>
              <w:t>B SSD （PCIE4×4）；</w:t>
            </w:r>
          </w:p>
          <w:p w14:paraId="7C311DE6">
            <w:pPr>
              <w:widowControl/>
              <w:numPr>
                <w:ilvl w:val="0"/>
                <w:numId w:val="10"/>
              </w:numPr>
              <w:ind w:left="0" w:firstLine="40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▲前置端口：≥2个USB 3.2 Gen 2,≥1个USB </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.0 ，≥1个音频输入/输出接口，后置端口：≥2个USB 2.0，≥1个HDMI接口，≥1个VGA或DP接口（提供产品制造商官方出具的技术规格说明书或官网截图或制造商官方发布的产品彩页加盖公章）</w:t>
            </w:r>
          </w:p>
          <w:p w14:paraId="3E4F5440">
            <w:pPr>
              <w:widowControl w:val="0"/>
              <w:numPr>
                <w:ilvl w:val="0"/>
                <w:numId w:val="10"/>
              </w:numPr>
              <w:ind w:left="0" w:firstLine="400" w:firstLineChars="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集成10/100/1000M以太网卡，集成显卡，集成声卡；防水键盘，抗菌鼠标；</w:t>
            </w:r>
          </w:p>
          <w:p w14:paraId="6B01F7E6">
            <w:pPr>
              <w:widowControl w:val="0"/>
              <w:numPr>
                <w:ilvl w:val="0"/>
                <w:numId w:val="10"/>
              </w:numPr>
              <w:ind w:left="0" w:firstLine="400" w:firstLineChars="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显示器≥23.8寸高清低蓝光液晶显示器，分辨率不低于1920×1080，同品牌显示器，非子品牌，非外置电源；</w:t>
            </w:r>
          </w:p>
          <w:p w14:paraId="573CB058">
            <w:pPr>
              <w:widowControl w:val="0"/>
              <w:numPr>
                <w:ilvl w:val="0"/>
                <w:numId w:val="10"/>
              </w:numPr>
              <w:ind w:left="0" w:firstLine="400" w:firstLineChars="0"/>
              <w:jc w:val="left"/>
              <w:rPr>
                <w:rFonts w:hint="eastAsia" w:ascii="宋体" w:hAnsi="宋体" w:eastAsia="宋体" w:cs="宋体"/>
                <w:b/>
                <w:bCs/>
                <w:sz w:val="21"/>
                <w:szCs w:val="21"/>
                <w:lang w:val="en-US" w:eastAsia="zh-CN" w:bidi="ar-SA"/>
              </w:rPr>
            </w:pPr>
            <w:r>
              <w:rPr>
                <w:rFonts w:hint="eastAsia" w:ascii="宋体" w:hAnsi="宋体" w:eastAsia="宋体" w:cs="宋体"/>
                <w:i/>
                <w:iCs/>
                <w:sz w:val="21"/>
                <w:szCs w:val="21"/>
                <w:u w:val="single"/>
                <w:lang w:val="en-US" w:eastAsia="zh-CN" w:bidi="ar-SA"/>
              </w:rPr>
              <w:t>机箱尺寸≤16L，260W≤电源≤550W；</w:t>
            </w:r>
          </w:p>
          <w:p w14:paraId="06F3226A">
            <w:pPr>
              <w:widowControl w:val="0"/>
              <w:numPr>
                <w:ilvl w:val="0"/>
                <w:numId w:val="10"/>
              </w:numPr>
              <w:ind w:left="0" w:firstLine="400" w:firstLineChars="0"/>
              <w:jc w:val="left"/>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SA"/>
              </w:rPr>
              <w:t>所投终端具有USB数据接口输出电压、电流检测合格证书；</w:t>
            </w:r>
          </w:p>
          <w:p w14:paraId="169E598C">
            <w:pPr>
              <w:widowControl w:val="0"/>
              <w:numPr>
                <w:ilvl w:val="0"/>
                <w:numId w:val="10"/>
              </w:numPr>
              <w:ind w:left="0" w:firstLine="40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bidi="ar-SA"/>
              </w:rPr>
              <w:t>所投终端具有防火阻燃检测证书；</w:t>
            </w:r>
          </w:p>
          <w:p w14:paraId="0523DD72">
            <w:pPr>
              <w:widowControl w:val="0"/>
              <w:numPr>
                <w:ilvl w:val="0"/>
                <w:numId w:val="10"/>
              </w:numPr>
              <w:ind w:left="0" w:firstLine="40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bidi="ar-SA"/>
              </w:rPr>
              <w:t>所投终端具有辐射强扰和电源端强扰，提供检测证书。</w:t>
            </w:r>
          </w:p>
          <w:p w14:paraId="629C4E2A">
            <w:pPr>
              <w:widowControl w:val="0"/>
              <w:numPr>
                <w:ilvl w:val="0"/>
                <w:numId w:val="0"/>
              </w:numPr>
              <w:ind w:leftChars="0"/>
              <w:jc w:val="left"/>
              <w:rPr>
                <w:rFonts w:hint="eastAsia" w:ascii="宋体" w:hAnsi="宋体" w:eastAsia="宋体" w:cs="宋体"/>
                <w:b/>
                <w:bCs/>
                <w:sz w:val="21"/>
                <w:szCs w:val="21"/>
                <w:lang w:val="en-US" w:eastAsia="zh-CN" w:bidi="ar-SA"/>
              </w:rPr>
            </w:pPr>
            <w:r>
              <w:rPr>
                <w:rFonts w:hint="eastAsia" w:ascii="宋体" w:hAnsi="宋体" w:eastAsia="宋体" w:cs="宋体"/>
                <w:color w:val="000000"/>
                <w:sz w:val="21"/>
                <w:szCs w:val="21"/>
                <w:highlight w:val="none"/>
                <w:lang w:val="en-US" w:eastAsia="zh-CN" w:bidi="ar-SA"/>
              </w:rPr>
              <w:t>6-8条须提供证书复印件加盖公章</w:t>
            </w:r>
          </w:p>
        </w:tc>
        <w:tc>
          <w:tcPr>
            <w:tcW w:w="848" w:type="dxa"/>
            <w:vAlign w:val="center"/>
          </w:tcPr>
          <w:p w14:paraId="21E39CE8">
            <w:pPr>
              <w:widowControl/>
              <w:jc w:val="center"/>
              <w:rPr>
                <w:rFonts w:hint="eastAsia" w:ascii="宋体" w:hAnsi="宋体" w:eastAsia="宋体" w:cs="宋体"/>
                <w:kern w:val="0"/>
                <w:szCs w:val="21"/>
              </w:rPr>
            </w:pPr>
            <w:r>
              <w:rPr>
                <w:rFonts w:hint="eastAsia" w:ascii="宋体" w:hAnsi="宋体" w:eastAsia="宋体" w:cs="宋体"/>
                <w:kern w:val="0"/>
                <w:szCs w:val="21"/>
              </w:rPr>
              <w:t>30</w:t>
            </w:r>
          </w:p>
        </w:tc>
        <w:tc>
          <w:tcPr>
            <w:tcW w:w="522" w:type="dxa"/>
            <w:vAlign w:val="center"/>
          </w:tcPr>
          <w:p w14:paraId="3C9E3634">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7647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624" w:type="dxa"/>
            <w:vAlign w:val="center"/>
          </w:tcPr>
          <w:p w14:paraId="5E3B4E2F">
            <w:pPr>
              <w:widowControl/>
              <w:jc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11</w:t>
            </w:r>
          </w:p>
        </w:tc>
        <w:tc>
          <w:tcPr>
            <w:tcW w:w="2003" w:type="dxa"/>
            <w:shd w:val="clear" w:color="auto" w:fill="auto"/>
            <w:vAlign w:val="center"/>
          </w:tcPr>
          <w:p w14:paraId="5D1970F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Cs w:val="21"/>
                <w:highlight w:val="none"/>
              </w:rPr>
              <w:t>教学云平台软件</w:t>
            </w:r>
          </w:p>
        </w:tc>
        <w:tc>
          <w:tcPr>
            <w:tcW w:w="5466" w:type="dxa"/>
            <w:shd w:val="clear" w:color="auto" w:fill="auto"/>
            <w:vAlign w:val="center"/>
          </w:tcPr>
          <w:p w14:paraId="110381C2">
            <w:pPr>
              <w:spacing w:line="420" w:lineRule="exact"/>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云桌面管理平台功能</w:t>
            </w:r>
          </w:p>
          <w:p w14:paraId="374825EC">
            <w:pPr>
              <w:numPr>
                <w:ilvl w:val="0"/>
                <w:numId w:val="11"/>
              </w:numPr>
              <w:spacing w:line="360" w:lineRule="auto"/>
              <w:ind w:left="0" w:firstLine="0"/>
              <w:rPr>
                <w:rFonts w:hint="eastAsia" w:ascii="宋体" w:hAnsi="宋体" w:eastAsia="宋体" w:cs="宋体"/>
                <w:color w:val="auto"/>
                <w:kern w:val="0"/>
                <w:sz w:val="21"/>
                <w:szCs w:val="21"/>
                <w:highlight w:val="none"/>
              </w:rPr>
            </w:pPr>
            <w:r>
              <w:rPr>
                <w:rFonts w:hint="eastAsia" w:ascii="宋体" w:hAnsi="宋体" w:eastAsia="宋体" w:cs="宋体"/>
                <w:i/>
                <w:iCs/>
                <w:color w:val="auto"/>
                <w:kern w:val="0"/>
                <w:szCs w:val="21"/>
                <w:highlight w:val="none"/>
                <w:u w:val="single"/>
              </w:rPr>
              <w:t>为保证本次学校教学云平台建设先进性，云桌面管理软件支持 VDI、TCI/VOI桌面云技术架构，在一个管理平台即可完成 VDI和TCI/VOI的桌面管理，能够充分利用服务器资源。不可以使用多套软件或产品叠加实现。且本次采购，须提供</w:t>
            </w:r>
            <w:r>
              <w:rPr>
                <w:rFonts w:hint="eastAsia" w:ascii="宋体" w:hAnsi="宋体" w:eastAsia="宋体" w:cs="宋体"/>
                <w:i/>
                <w:iCs/>
                <w:color w:val="auto"/>
                <w:kern w:val="0"/>
                <w:szCs w:val="21"/>
                <w:highlight w:val="none"/>
                <w:u w:val="single"/>
                <w:lang w:val="en-US" w:eastAsia="zh-CN"/>
              </w:rPr>
              <w:t>244</w:t>
            </w:r>
            <w:r>
              <w:rPr>
                <w:rFonts w:hint="eastAsia" w:ascii="宋体" w:hAnsi="宋体" w:eastAsia="宋体" w:cs="宋体"/>
                <w:i/>
                <w:iCs/>
                <w:color w:val="auto"/>
                <w:kern w:val="0"/>
                <w:szCs w:val="21"/>
                <w:highlight w:val="none"/>
                <w:u w:val="single"/>
              </w:rPr>
              <w:t>点融合版VDI授权以及</w:t>
            </w:r>
            <w:r>
              <w:rPr>
                <w:rFonts w:hint="eastAsia" w:ascii="宋体" w:hAnsi="宋体" w:eastAsia="宋体" w:cs="宋体"/>
                <w:i/>
                <w:iCs/>
                <w:color w:val="auto"/>
                <w:kern w:val="0"/>
                <w:szCs w:val="21"/>
                <w:highlight w:val="none"/>
                <w:u w:val="single"/>
                <w:lang w:val="en-US" w:eastAsia="zh-CN"/>
              </w:rPr>
              <w:t>691</w:t>
            </w:r>
            <w:r>
              <w:rPr>
                <w:rFonts w:hint="eastAsia" w:ascii="宋体" w:hAnsi="宋体" w:eastAsia="宋体" w:cs="宋体"/>
                <w:i/>
                <w:iCs/>
                <w:color w:val="auto"/>
                <w:kern w:val="0"/>
                <w:szCs w:val="21"/>
                <w:highlight w:val="none"/>
                <w:u w:val="single"/>
              </w:rPr>
              <w:t>点位融合版VOI\TCI软件授权。且融合模板可同步分发给VDI\VOI\TCI桌面。无需单独创建模板。（须提供书面承诺函并加盖投标人公章）</w:t>
            </w:r>
          </w:p>
          <w:p w14:paraId="491169F6">
            <w:pPr>
              <w:widowControl w:val="0"/>
              <w:spacing w:line="360" w:lineRule="auto"/>
              <w:jc w:val="left"/>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2.</w:t>
            </w:r>
            <w:r>
              <w:rPr>
                <w:rFonts w:hint="eastAsia" w:ascii="宋体" w:hAnsi="宋体" w:eastAsia="宋体" w:cs="宋体"/>
                <w:color w:val="auto"/>
                <w:sz w:val="21"/>
                <w:szCs w:val="21"/>
                <w:highlight w:val="none"/>
                <w:lang w:val="en-US" w:eastAsia="zh-CN" w:bidi="ar"/>
              </w:rPr>
              <w:t>支持以教室</w:t>
            </w:r>
            <w:r>
              <w:rPr>
                <w:rFonts w:hint="eastAsia" w:ascii="宋体" w:hAnsi="宋体" w:eastAsia="宋体" w:cs="宋体"/>
                <w:color w:val="auto"/>
                <w:sz w:val="21"/>
                <w:szCs w:val="21"/>
                <w:highlight w:val="none"/>
                <w:lang w:val="en-US" w:eastAsia="zh-CN" w:bidi="ar-SA"/>
              </w:rPr>
              <w:t>为单位构建定时消息通知策略，消息通知可面向Windows系统及麒麟、统信等国产系统，策略开启后会定时将消息通知给对应教室所有桌面。</w:t>
            </w:r>
          </w:p>
          <w:p w14:paraId="57A47762">
            <w:pPr>
              <w:spacing w:line="360" w:lineRule="auto"/>
              <w:rPr>
                <w:rFonts w:hint="eastAsia" w:ascii="宋体" w:hAnsi="宋体" w:eastAsia="宋体" w:cs="Times New Roman"/>
                <w:color w:val="auto"/>
                <w:kern w:val="0"/>
                <w:szCs w:val="21"/>
              </w:rPr>
            </w:pPr>
            <w:r>
              <w:rPr>
                <w:rFonts w:hint="eastAsia" w:ascii="宋体" w:hAnsi="宋体" w:eastAsia="宋体" w:cs="Times New Roman"/>
                <w:color w:val="auto"/>
                <w:kern w:val="0"/>
                <w:szCs w:val="21"/>
                <w:lang w:val="en-US" w:eastAsia="zh-CN"/>
              </w:rPr>
              <w:t>3.</w:t>
            </w:r>
            <w:r>
              <w:rPr>
                <w:rFonts w:hint="eastAsia" w:ascii="宋体" w:hAnsi="宋体" w:eastAsia="宋体" w:cs="Times New Roman"/>
                <w:color w:val="auto"/>
                <w:kern w:val="0"/>
                <w:szCs w:val="21"/>
              </w:rPr>
              <w:t>系统支持集中存储、分布式存储、本地存储及其他存储类型，并可通过桌面云控制台直观查看并管理存储池；</w:t>
            </w:r>
          </w:p>
          <w:p w14:paraId="71E69E94">
            <w:pPr>
              <w:numPr>
                <w:ilvl w:val="0"/>
                <w:numId w:val="0"/>
              </w:num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.有独立网盘客户端，学生虚拟桌面默认统一安装，学生可在个人电脑等终端上进行安装。与云桌面管理平台共用同一套账户，只需在平台开放权限，无需重复注册及用户导入。</w:t>
            </w:r>
          </w:p>
          <w:p w14:paraId="0E85F46A">
            <w:pPr>
              <w:numPr>
                <w:ilvl w:val="0"/>
                <w:numId w:val="0"/>
              </w:num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桌面云支持部署运行多种考试环境，如全国计算机等级考试、会计专业技术资格考试、大学英语四六级口语考试、来华留学生学业水平测试、期中期末上机考试等，在考试场景下，终端若出现断网、断电等故障可保证考生所使用的桌面考试数据不丢失，学生更换终端即可恢复正常考试，保证考试正常开展。</w:t>
            </w:r>
          </w:p>
          <w:p w14:paraId="5D73D567">
            <w:pPr>
              <w:numPr>
                <w:ilvl w:val="0"/>
                <w:numId w:val="0"/>
              </w:numPr>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支持管理员通过管理平台快速创建并批量部署多套不同教学操作系统环境，可根据课程安排灵活远程激活不同教室的桌面云环境，师生在对应实验室终端上只能看到并选择被激活的桌面云，当管理员远程取消对应教室桌面云的激活后相关桌面云随即隐藏对师生不可见。支持教师同时使用多个系统备课及学生多个系统同时使用的实验需求，在一台终端上通过一个账号密码，同时登录多个不同操作系统桌面环境，桌面可窗口化显示，可并排运行桌面，可拖动缩放桌面。</w:t>
            </w:r>
            <w:r>
              <w:rPr>
                <w:rFonts w:hint="eastAsia" w:ascii="宋体" w:hAnsi="宋体" w:eastAsia="宋体" w:cs="宋体"/>
                <w:color w:val="auto"/>
                <w:kern w:val="0"/>
                <w:szCs w:val="21"/>
                <w:highlight w:val="none"/>
                <w:lang w:val="en-US" w:eastAsia="zh-CN" w:bidi="ar"/>
              </w:rPr>
              <w:t>支持批量部署</w:t>
            </w:r>
            <w:r>
              <w:rPr>
                <w:rFonts w:hint="eastAsia" w:ascii="宋体" w:hAnsi="宋体" w:eastAsia="宋体" w:cs="宋体"/>
                <w:color w:val="auto"/>
                <w:kern w:val="0"/>
                <w:szCs w:val="21"/>
                <w:highlight w:val="none"/>
                <w:lang w:val="en-US" w:eastAsia="zh-CN"/>
              </w:rPr>
              <w:t>裸虚拟机环境，学生可手动安装操作系统，满足学生课程中装机实验需要。</w:t>
            </w:r>
          </w:p>
          <w:p w14:paraId="7213BB37">
            <w:pPr>
              <w:widowControl w:val="0"/>
              <w:spacing w:line="360" w:lineRule="auto"/>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7.</w:t>
            </w:r>
            <w:r>
              <w:rPr>
                <w:rFonts w:hint="eastAsia" w:ascii="宋体" w:hAnsi="宋体" w:eastAsia="宋体" w:cs="宋体"/>
                <w:color w:val="auto"/>
                <w:sz w:val="21"/>
                <w:szCs w:val="21"/>
                <w:highlight w:val="none"/>
                <w:lang w:val="en-US" w:eastAsia="zh-CN" w:bidi="ar-SA"/>
              </w:rPr>
              <w:t>▲当系统进行桌面下发时，不影响Windows操作系统使用，客户端操作系统右下角显示当前下发任务和下发进度，下发任务无法通过强制手段予以关闭，下发任务支持断点续传，下发流程结束后，重启终端系统，即可启用更新后的系统。（提供功能截图并加盖投标人公章）</w:t>
            </w:r>
          </w:p>
          <w:p w14:paraId="265DD7D9">
            <w:pPr>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支持对终端的US</w:t>
            </w:r>
            <w:r>
              <w:rPr>
                <w:rFonts w:hint="eastAsia" w:ascii="宋体" w:hAnsi="宋体" w:eastAsia="宋体" w:cs="宋体"/>
                <w:color w:val="auto"/>
                <w:kern w:val="0"/>
                <w:szCs w:val="21"/>
                <w:highlight w:val="none"/>
              </w:rPr>
              <w:t>B存储、打印机、扫描仪等外接设备等进行管控，管理员可以自定义外设禁用和启用策略。</w:t>
            </w:r>
          </w:p>
          <w:p w14:paraId="62BD74F3">
            <w:pPr>
              <w:spacing w:line="360" w:lineRule="auto"/>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en-US" w:eastAsia="zh-CN"/>
              </w:rPr>
              <w:t>9.</w:t>
            </w:r>
            <w:r>
              <w:rPr>
                <w:rFonts w:hint="eastAsia" w:ascii="宋体" w:hAnsi="宋体" w:eastAsia="宋体" w:cs="Times New Roman"/>
                <w:color w:val="auto"/>
                <w:kern w:val="0"/>
                <w:szCs w:val="21"/>
              </w:rPr>
              <w:t>支持对用户虚拟机的使用情况进行统计，可统计用户登录信息、在线用户数、用户使用时间等。</w:t>
            </w:r>
          </w:p>
          <w:p w14:paraId="0E01BEE0">
            <w:pPr>
              <w:numPr>
                <w:ilvl w:val="0"/>
                <w:numId w:val="0"/>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可根据使用场景差异划分多个资源池，不同资源池独立管理并执行独立的策略，可为资源池自由添加计算节点，可对计算节点执行唤醒、重启和关机的设备状态操作，可设置计算节点的桌面镜像/数据的存储挂载方式，可查看计算节点的详细硬件信息并设定可同时创建最大桌面数，可查看计算节点当前的各项系统服务状态并一键重启异常服务。</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系统支持管理平台全局告警项，告警内容涵盖对核心服务异常、计算节点离线、节点镜像网络断开、分布式卷组磁盘离线、主备控数据同步告警和桌面高可用等的实时监控，对阈值告警信息可推送给多个不同的管理员邮箱。</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功能截图并</w:t>
            </w:r>
            <w:r>
              <w:rPr>
                <w:rFonts w:hint="eastAsia" w:ascii="宋体" w:hAnsi="宋体" w:eastAsia="宋体" w:cs="宋体"/>
                <w:color w:val="auto"/>
                <w:kern w:val="0"/>
                <w:sz w:val="21"/>
                <w:szCs w:val="21"/>
                <w:highlight w:val="none"/>
              </w:rPr>
              <w:t>加盖投标人公章）</w:t>
            </w:r>
          </w:p>
          <w:p w14:paraId="4CBC2ABA">
            <w:pPr>
              <w:numPr>
                <w:ilvl w:val="0"/>
                <w:numId w:val="0"/>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集群均衡策略页面，支持集群跨资源池负载均衡策略，提升整个集群的资源利用率。当某个资源池CPU或内存使用量超过所设阈值，该资源池中桌面自动负载到其他资源池的计算节点中；可设定应用策略的计算节点范围；支持一键开启、关闭负载均衡策略；可再次修改策略。</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功能截图并</w:t>
            </w:r>
            <w:r>
              <w:rPr>
                <w:rFonts w:hint="eastAsia" w:ascii="宋体" w:hAnsi="宋体" w:eastAsia="宋体" w:cs="宋体"/>
                <w:color w:val="auto"/>
                <w:kern w:val="0"/>
                <w:sz w:val="21"/>
                <w:szCs w:val="21"/>
                <w:highlight w:val="none"/>
              </w:rPr>
              <w:t>加盖投标人公章）</w:t>
            </w:r>
          </w:p>
          <w:p w14:paraId="4773BA3F">
            <w:pPr>
              <w:numPr>
                <w:ilvl w:val="0"/>
                <w:numId w:val="0"/>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▲支持实验室信息编辑修改，选择不同桌面架构；可设定实验室IP网段，新注册终端会自动绑定IP地址；可设定不同实验室开机消息通知并在终端开机桌面选择界面展示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提供功能截图</w:t>
            </w:r>
            <w:r>
              <w:rPr>
                <w:rFonts w:hint="eastAsia" w:ascii="宋体" w:hAnsi="宋体" w:eastAsia="宋体" w:cs="宋体"/>
                <w:color w:val="auto"/>
                <w:kern w:val="0"/>
                <w:sz w:val="21"/>
                <w:szCs w:val="21"/>
                <w:highlight w:val="none"/>
                <w:lang w:val="en-US" w:eastAsia="zh-CN"/>
              </w:rPr>
              <w:t>并</w:t>
            </w:r>
            <w:r>
              <w:rPr>
                <w:rFonts w:hint="eastAsia" w:ascii="宋体" w:hAnsi="宋体" w:eastAsia="宋体" w:cs="宋体"/>
                <w:color w:val="auto"/>
                <w:kern w:val="0"/>
                <w:sz w:val="21"/>
                <w:szCs w:val="21"/>
                <w:highlight w:val="none"/>
              </w:rPr>
              <w:t>加盖投标人公章）</w:t>
            </w:r>
          </w:p>
          <w:p w14:paraId="2BD481D3">
            <w:pPr>
              <w:spacing w:line="360" w:lineRule="auto"/>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en-US" w:eastAsia="zh-CN"/>
              </w:rPr>
              <w:t>14.</w:t>
            </w:r>
            <w:r>
              <w:rPr>
                <w:rFonts w:hint="eastAsia" w:ascii="宋体" w:hAnsi="宋体" w:eastAsia="宋体" w:cs="Times New Roman"/>
                <w:color w:val="auto"/>
                <w:kern w:val="0"/>
                <w:szCs w:val="21"/>
              </w:rPr>
              <w:t>系统支持资源回收技术，可根据策略设置，对虚拟机进行断开连接、注销和关机等操作。</w:t>
            </w:r>
          </w:p>
          <w:p w14:paraId="1909F163">
            <w:pPr>
              <w:spacing w:line="360" w:lineRule="auto"/>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en-US" w:eastAsia="zh-CN"/>
              </w:rPr>
              <w:t>15.</w:t>
            </w:r>
            <w:r>
              <w:rPr>
                <w:rFonts w:hint="eastAsia" w:ascii="宋体" w:hAnsi="宋体" w:eastAsia="宋体" w:cs="Times New Roman"/>
                <w:color w:val="auto"/>
                <w:kern w:val="0"/>
                <w:szCs w:val="21"/>
              </w:rPr>
              <w:t>提供系统检测功能，包括网络状况、服务运行状况、存储状况以及硬件基本故障检测、支持检测日志导出、支持完备的日志审计功能，支持日志显示与告警等；</w:t>
            </w:r>
          </w:p>
          <w:p w14:paraId="78BBCC42">
            <w:pPr>
              <w:spacing w:line="360" w:lineRule="auto"/>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en-US" w:eastAsia="zh-CN"/>
              </w:rPr>
              <w:t>16.</w:t>
            </w:r>
            <w:r>
              <w:rPr>
                <w:rFonts w:hint="eastAsia" w:ascii="宋体" w:hAnsi="宋体" w:eastAsia="宋体" w:cs="Times New Roman"/>
                <w:color w:val="auto"/>
                <w:kern w:val="0"/>
                <w:szCs w:val="21"/>
              </w:rPr>
              <w:t>支持课程镜像制作并上传至管理平台进行统一管理，管理员可以下发镜像模板以供下载布置教学环境。</w:t>
            </w:r>
          </w:p>
          <w:p w14:paraId="77BBB318">
            <w:pPr>
              <w:spacing w:line="360" w:lineRule="auto"/>
              <w:rPr>
                <w:rFonts w:hint="default" w:ascii="宋体" w:hAnsi="宋体" w:eastAsia="宋体" w:cs="宋体"/>
                <w:color w:val="auto"/>
                <w:kern w:val="0"/>
                <w:szCs w:val="21"/>
              </w:rPr>
            </w:pPr>
            <w:r>
              <w:rPr>
                <w:rFonts w:hint="eastAsia" w:ascii="宋体" w:hAnsi="宋体" w:eastAsia="宋体" w:cs="Times New Roman"/>
                <w:color w:val="auto"/>
                <w:kern w:val="0"/>
                <w:szCs w:val="21"/>
                <w:lang w:val="en-US" w:eastAsia="zh-CN"/>
              </w:rPr>
              <w:t>17.</w:t>
            </w:r>
            <w:r>
              <w:rPr>
                <w:rFonts w:hint="eastAsia" w:ascii="宋体" w:hAnsi="宋体" w:eastAsia="宋体" w:cs="宋体"/>
                <w:color w:val="auto"/>
                <w:kern w:val="0"/>
                <w:szCs w:val="21"/>
                <w:highlight w:val="none"/>
              </w:rPr>
              <w:t>在激活实验室管理服务系统且与云平台后台绑定后，可在平台导航栏上嵌入实验室管理服务系统的跳转按钮，管理员点击即可免身份认证一键跳转至实验室管理服务系统。</w:t>
            </w:r>
          </w:p>
          <w:p w14:paraId="77EE6D5B">
            <w:pPr>
              <w:spacing w:line="420" w:lineRule="exact"/>
              <w:jc w:val="left"/>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多媒体教学系统功能</w:t>
            </w:r>
          </w:p>
          <w:p w14:paraId="1AE05C9E">
            <w:pPr>
              <w:numPr>
                <w:ilvl w:val="0"/>
                <w:numId w:val="12"/>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eastAsia="zh-CN"/>
              </w:rPr>
              <w:t>支持屏幕广播功能，能够实现两种接收模式，包括学生全屏/窗口模式接收教师机广播的画面，全屏状态锁定学生鼠标和键盘。</w:t>
            </w:r>
            <w:r>
              <w:rPr>
                <w:rFonts w:hint="eastAsia" w:ascii="宋体" w:hAnsi="宋体" w:eastAsia="宋体" w:cs="宋体"/>
                <w:color w:val="auto"/>
                <w:kern w:val="0"/>
                <w:sz w:val="21"/>
                <w:szCs w:val="21"/>
                <w:highlight w:val="none"/>
                <w:lang w:val="en-US" w:eastAsia="zh-CN" w:bidi="ar-SA"/>
              </w:rPr>
              <w:t>支持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p w14:paraId="16A097FD">
            <w:pPr>
              <w:numPr>
                <w:ilvl w:val="0"/>
                <w:numId w:val="12"/>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支持精细化、场景化的教学互动，支持区域广播方式，教师端可选取电脑桌面部分区域广播给学生机。</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功能截图并</w:t>
            </w:r>
            <w:r>
              <w:rPr>
                <w:rFonts w:hint="eastAsia" w:ascii="宋体" w:hAnsi="宋体" w:eastAsia="宋体" w:cs="宋体"/>
                <w:color w:val="auto"/>
                <w:kern w:val="0"/>
                <w:sz w:val="21"/>
                <w:szCs w:val="21"/>
                <w:highlight w:val="none"/>
              </w:rPr>
              <w:t>加盖投标人公章）</w:t>
            </w:r>
          </w:p>
          <w:p w14:paraId="1A4E0175">
            <w:pPr>
              <w:numPr>
                <w:ilvl w:val="0"/>
                <w:numId w:val="12"/>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支持影音</w:t>
            </w:r>
            <w:r>
              <w:rPr>
                <w:rFonts w:hint="eastAsia" w:ascii="宋体" w:hAnsi="宋体" w:eastAsia="宋体" w:cs="宋体"/>
                <w:color w:val="auto"/>
                <w:kern w:val="0"/>
                <w:szCs w:val="21"/>
                <w:highlight w:val="none"/>
              </w:rPr>
              <w:t>广播，也能够实现全体学生的影音广播。</w:t>
            </w:r>
            <w:r>
              <w:rPr>
                <w:rFonts w:hint="eastAsia" w:ascii="宋体" w:hAnsi="宋体" w:eastAsia="宋体" w:cs="宋体"/>
                <w:color w:val="auto"/>
                <w:kern w:val="0"/>
                <w:sz w:val="21"/>
                <w:szCs w:val="21"/>
                <w:highlight w:val="none"/>
                <w:lang w:val="en-US" w:eastAsia="zh-CN" w:bidi="ar-SA"/>
              </w:rPr>
              <w:t>支持遥控监</w:t>
            </w:r>
            <w:r>
              <w:rPr>
                <w:rFonts w:hint="eastAsia" w:ascii="宋体" w:hAnsi="宋体" w:eastAsia="宋体" w:cs="宋体"/>
                <w:color w:val="auto"/>
                <w:kern w:val="0"/>
                <w:szCs w:val="21"/>
                <w:highlight w:val="none"/>
              </w:rPr>
              <w:t>看，教师可选定个别学生或所有学生进行屏幕监控，控制时可锁定学生机或不锁定学生机。</w:t>
            </w:r>
          </w:p>
          <w:p w14:paraId="26DEA4BC">
            <w:pPr>
              <w:numPr>
                <w:ilvl w:val="0"/>
                <w:numId w:val="12"/>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 w:val="21"/>
                <w:szCs w:val="21"/>
                <w:highlight w:val="none"/>
                <w:lang w:val="en-US" w:eastAsia="zh-CN" w:bidi="ar-SA"/>
              </w:rPr>
              <w:t>支持在开启屏幕</w:t>
            </w:r>
            <w:r>
              <w:rPr>
                <w:rFonts w:hint="eastAsia" w:ascii="宋体" w:hAnsi="宋体" w:eastAsia="宋体" w:cs="宋体"/>
                <w:color w:val="auto"/>
                <w:kern w:val="0"/>
                <w:szCs w:val="21"/>
                <w:highlight w:val="none"/>
              </w:rPr>
              <w:t>广播之后连接上来的终端可直接接收屏幕广播内容，确保教学过程的连续性与学生终端无缝接入，用户终端关闭虚拟桌面仍可同步广播教师机屏幕和视频，不会中断教学。</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功能截图并</w:t>
            </w:r>
            <w:r>
              <w:rPr>
                <w:rFonts w:hint="eastAsia" w:ascii="宋体" w:hAnsi="宋体" w:eastAsia="宋体" w:cs="宋体"/>
                <w:color w:val="auto"/>
                <w:kern w:val="0"/>
                <w:sz w:val="21"/>
                <w:szCs w:val="21"/>
                <w:highlight w:val="none"/>
              </w:rPr>
              <w:t>加盖投标人公章）</w:t>
            </w:r>
          </w:p>
          <w:p w14:paraId="7214546B">
            <w:pPr>
              <w:numPr>
                <w:ilvl w:val="0"/>
                <w:numId w:val="0"/>
              </w:numPr>
              <w:spacing w:line="360" w:lineRule="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 w:val="21"/>
                <w:szCs w:val="21"/>
                <w:highlight w:val="none"/>
                <w:lang w:val="en-US" w:eastAsia="zh-CN" w:bidi="ar-SA"/>
              </w:rPr>
              <w:t>支持教师对</w:t>
            </w:r>
            <w:r>
              <w:rPr>
                <w:rFonts w:hint="eastAsia" w:ascii="宋体" w:hAnsi="宋体" w:eastAsia="宋体" w:cs="宋体"/>
                <w:color w:val="auto"/>
                <w:kern w:val="0"/>
                <w:szCs w:val="21"/>
                <w:highlight w:val="none"/>
              </w:rPr>
              <w:t>学生进行黑屏肃静操作，支持两种</w:t>
            </w:r>
            <w:r>
              <w:rPr>
                <w:rFonts w:hint="eastAsia" w:ascii="宋体" w:hAnsi="宋体" w:eastAsia="宋体" w:cs="宋体"/>
                <w:color w:val="auto"/>
                <w:kern w:val="0"/>
                <w:szCs w:val="21"/>
                <w:highlight w:val="none"/>
                <w:lang w:val="en-US" w:eastAsia="zh-CN"/>
              </w:rPr>
              <w:t>及</w:t>
            </w:r>
            <w:r>
              <w:rPr>
                <w:rFonts w:hint="eastAsia" w:ascii="宋体" w:hAnsi="宋体" w:eastAsia="宋体" w:cs="宋体"/>
                <w:color w:val="auto"/>
                <w:kern w:val="0"/>
                <w:szCs w:val="21"/>
                <w:highlight w:val="none"/>
              </w:rPr>
              <w:t>以上的解锁方式。</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功能截图并</w:t>
            </w:r>
            <w:r>
              <w:rPr>
                <w:rFonts w:hint="eastAsia" w:ascii="宋体" w:hAnsi="宋体" w:eastAsia="宋体" w:cs="宋体"/>
                <w:color w:val="auto"/>
                <w:kern w:val="0"/>
                <w:sz w:val="21"/>
                <w:szCs w:val="21"/>
                <w:highlight w:val="none"/>
              </w:rPr>
              <w:t>加盖投标人公章）</w:t>
            </w:r>
          </w:p>
          <w:p w14:paraId="2789D0B3">
            <w:pPr>
              <w:spacing w:line="360" w:lineRule="auto"/>
              <w:jc w:val="left"/>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实验室管理服务系统</w:t>
            </w:r>
          </w:p>
          <w:p w14:paraId="59809635">
            <w:pPr>
              <w:numPr>
                <w:ilvl w:val="0"/>
                <w:numId w:val="13"/>
              </w:numPr>
              <w:spacing w:line="360" w:lineRule="auto"/>
              <w:ind w:left="0" w:firstLine="400"/>
              <w:rPr>
                <w:rFonts w:hint="default" w:ascii="宋体" w:hAnsi="宋体" w:eastAsia="宋体" w:cs="Times New Roman"/>
                <w:color w:val="auto"/>
                <w:kern w:val="0"/>
                <w:szCs w:val="21"/>
              </w:rPr>
            </w:pPr>
            <w:r>
              <w:rPr>
                <w:rFonts w:hint="eastAsia" w:ascii="宋体" w:hAnsi="宋体" w:eastAsia="宋体" w:cs="Times New Roman"/>
                <w:color w:val="auto"/>
                <w:kern w:val="0"/>
                <w:szCs w:val="21"/>
              </w:rPr>
              <w:t>支持对接学校统一身份认证，同步师生账号数据，满足师生上机登录认证需求，支持数据回流。</w:t>
            </w:r>
          </w:p>
          <w:p w14:paraId="44C328F1">
            <w:pPr>
              <w:numPr>
                <w:ilvl w:val="0"/>
                <w:numId w:val="13"/>
              </w:numPr>
              <w:spacing w:line="360" w:lineRule="auto"/>
              <w:ind w:left="0" w:firstLine="400"/>
              <w:rPr>
                <w:rFonts w:hint="default" w:ascii="宋体" w:hAnsi="宋体" w:eastAsia="宋体" w:cs="Times New Roman"/>
                <w:color w:val="auto"/>
                <w:kern w:val="0"/>
                <w:szCs w:val="21"/>
              </w:rPr>
            </w:pPr>
            <w:r>
              <w:rPr>
                <w:rFonts w:hint="eastAsia" w:ascii="宋体" w:hAnsi="宋体" w:eastAsia="宋体" w:cs="Times New Roman"/>
                <w:color w:val="auto"/>
                <w:kern w:val="0"/>
                <w:szCs w:val="21"/>
              </w:rPr>
              <w:t>系统可设置实验室电脑终端的登录方式，包括免登录的完全开放模式和输入账号密码的登录模式等。登录模式可以选择全校全体师生和部分院系师生，要求学生根据I</w:t>
            </w:r>
            <w:r>
              <w:rPr>
                <w:rFonts w:hint="default" w:ascii="宋体" w:hAnsi="宋体" w:eastAsia="宋体" w:cs="Times New Roman"/>
                <w:color w:val="auto"/>
                <w:kern w:val="0"/>
                <w:szCs w:val="21"/>
              </w:rPr>
              <w:t>D</w:t>
            </w:r>
            <w:r>
              <w:rPr>
                <w:rFonts w:hint="eastAsia" w:ascii="宋体" w:hAnsi="宋体" w:eastAsia="宋体" w:cs="Times New Roman"/>
                <w:color w:val="auto"/>
                <w:kern w:val="0"/>
                <w:szCs w:val="21"/>
              </w:rPr>
              <w:t>登录桌面。</w:t>
            </w:r>
          </w:p>
          <w:p w14:paraId="6402CBEE">
            <w:pPr>
              <w:numPr>
                <w:ilvl w:val="0"/>
                <w:numId w:val="13"/>
              </w:numPr>
              <w:spacing w:line="360" w:lineRule="auto"/>
              <w:ind w:left="0" w:firstLine="400"/>
              <w:rPr>
                <w:rFonts w:hint="default" w:ascii="宋体" w:hAnsi="宋体" w:eastAsia="宋体" w:cs="Times New Roman"/>
                <w:color w:val="auto"/>
                <w:kern w:val="0"/>
                <w:szCs w:val="21"/>
              </w:rPr>
            </w:pPr>
            <w:r>
              <w:rPr>
                <w:rFonts w:hint="eastAsia" w:ascii="宋体" w:hAnsi="宋体" w:eastAsia="宋体" w:cs="Times New Roman"/>
                <w:color w:val="auto"/>
                <w:kern w:val="0"/>
                <w:szCs w:val="21"/>
              </w:rPr>
              <w:t>可对指定机房的终端设定定时关机策略，定时策略可设置执行日期范围以及具体的执行时间点，执行时间点可以设定到每周的具体时间，精确到分钟；可设定多个执行时间点。执行关机策略时会在桌面内提前5分钟进行提醒，当提醒后才会执行操作。与课表进行接入管理，依据课表定时开机，并下发关联的课程镜像。</w:t>
            </w:r>
          </w:p>
          <w:p w14:paraId="490BF51E">
            <w:pPr>
              <w:numPr>
                <w:ilvl w:val="0"/>
                <w:numId w:val="13"/>
              </w:numPr>
              <w:spacing w:line="360" w:lineRule="auto"/>
              <w:ind w:left="0" w:firstLine="400"/>
              <w:rPr>
                <w:rFonts w:hint="default" w:ascii="宋体" w:hAnsi="宋体" w:eastAsia="宋体" w:cs="Times New Roman"/>
                <w:color w:val="auto"/>
                <w:kern w:val="0"/>
                <w:szCs w:val="21"/>
              </w:rPr>
            </w:pPr>
            <w:r>
              <w:rPr>
                <w:rFonts w:hint="eastAsia" w:ascii="宋体" w:hAnsi="宋体" w:eastAsia="宋体" w:cs="Times New Roman"/>
                <w:color w:val="auto"/>
                <w:kern w:val="0"/>
                <w:szCs w:val="21"/>
              </w:rPr>
              <w:t>支持对每间实验室、每台电脑终端自定义标签，管理员可以按标签的类别来搜索实验室、终端电脑。标签可设置为使用场景、使用班级</w:t>
            </w:r>
            <w:r>
              <w:rPr>
                <w:rFonts w:hint="eastAsia" w:ascii="宋体" w:hAnsi="宋体" w:eastAsia="宋体" w:cs="Times New Roman"/>
                <w:color w:val="auto"/>
                <w:kern w:val="0"/>
                <w:szCs w:val="21"/>
                <w:lang w:eastAsia="zh-CN"/>
              </w:rPr>
              <w:t>、</w:t>
            </w:r>
            <w:r>
              <w:rPr>
                <w:rFonts w:hint="eastAsia" w:ascii="宋体" w:hAnsi="宋体" w:eastAsia="宋体" w:cs="Times New Roman"/>
                <w:color w:val="auto"/>
                <w:kern w:val="0"/>
                <w:szCs w:val="21"/>
                <w:lang w:val="en-US" w:eastAsia="zh-CN"/>
              </w:rPr>
              <w:t>单双号</w:t>
            </w:r>
            <w:r>
              <w:rPr>
                <w:rFonts w:hint="eastAsia" w:ascii="宋体" w:hAnsi="宋体" w:eastAsia="宋体" w:cs="Times New Roman"/>
                <w:color w:val="auto"/>
                <w:kern w:val="0"/>
                <w:szCs w:val="21"/>
              </w:rPr>
              <w:t>等类别。</w:t>
            </w:r>
          </w:p>
          <w:p w14:paraId="6A5D22BE">
            <w:pPr>
              <w:numPr>
                <w:ilvl w:val="0"/>
                <w:numId w:val="13"/>
              </w:numPr>
              <w:spacing w:line="360" w:lineRule="auto"/>
              <w:ind w:left="0" w:firstLine="400"/>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可统计按CPU类型、内存容量、硬盘容量搜索指定类型的终端电脑，分布的具体实验室房间。可统计学生自主安装软件名称、安装次数以及安装的版本信息等，为管理员下次统一部署提供决策支撑</w:t>
            </w:r>
            <w:r>
              <w:rPr>
                <w:rFonts w:hint="eastAsia" w:ascii="宋体" w:hAnsi="宋体" w:eastAsia="宋体" w:cs="宋体"/>
                <w:color w:val="auto"/>
                <w:kern w:val="0"/>
                <w:szCs w:val="21"/>
                <w:highlight w:val="none"/>
                <w:lang w:eastAsia="zh-CN"/>
              </w:rPr>
              <w:t>。</w:t>
            </w:r>
          </w:p>
          <w:p w14:paraId="39BBB82F">
            <w:pPr>
              <w:numPr>
                <w:ilvl w:val="0"/>
                <w:numId w:val="13"/>
              </w:numPr>
              <w:spacing w:line="360" w:lineRule="auto"/>
              <w:ind w:left="0" w:firstLine="400"/>
              <w:rPr>
                <w:rFonts w:hint="default" w:ascii="宋体" w:hAnsi="宋体" w:eastAsia="宋体" w:cs="Times New Roman"/>
                <w:color w:val="auto"/>
                <w:kern w:val="0"/>
                <w:szCs w:val="21"/>
              </w:rPr>
            </w:pPr>
            <w:r>
              <w:rPr>
                <w:rFonts w:hint="eastAsia" w:ascii="宋体" w:hAnsi="宋体" w:eastAsia="宋体" w:cs="Times New Roman"/>
                <w:color w:val="auto"/>
                <w:kern w:val="0"/>
                <w:szCs w:val="21"/>
              </w:rPr>
              <w:t>支持管理员、教师快速定位终端位置，查看学生就座情况、维护机器，支持对机房创建拓扑视图，将实验室云终端位置映射到线上，满足多种摆放状态布局</w:t>
            </w:r>
            <w:r>
              <w:rPr>
                <w:rFonts w:hint="eastAsia" w:ascii="宋体" w:hAnsi="宋体" w:eastAsia="宋体" w:cs="Times New Roman"/>
                <w:color w:val="auto"/>
                <w:kern w:val="0"/>
                <w:szCs w:val="21"/>
                <w:lang w:eastAsia="zh-CN"/>
              </w:rPr>
              <w:t>，</w:t>
            </w:r>
            <w:r>
              <w:rPr>
                <w:rFonts w:hint="eastAsia" w:ascii="宋体" w:hAnsi="宋体" w:eastAsia="宋体" w:cs="Times New Roman"/>
                <w:color w:val="auto"/>
                <w:kern w:val="0"/>
                <w:szCs w:val="21"/>
                <w:lang w:val="en-US" w:eastAsia="zh-CN"/>
              </w:rPr>
              <w:t>支持通过IP顺序快速编排。</w:t>
            </w:r>
            <w:r>
              <w:rPr>
                <w:rFonts w:hint="eastAsia" w:ascii="宋体" w:hAnsi="宋体" w:eastAsia="宋体" w:cs="Times New Roman"/>
                <w:color w:val="auto"/>
                <w:kern w:val="0"/>
                <w:szCs w:val="21"/>
              </w:rPr>
              <w:t>（定制开发）</w:t>
            </w:r>
          </w:p>
          <w:p w14:paraId="03E8A8F5">
            <w:pPr>
              <w:numPr>
                <w:ilvl w:val="0"/>
                <w:numId w:val="13"/>
              </w:numPr>
              <w:spacing w:line="360" w:lineRule="auto"/>
              <w:ind w:left="0" w:firstLine="400"/>
              <w:rPr>
                <w:rFonts w:hint="eastAsia" w:ascii="宋体" w:hAnsi="宋体" w:eastAsia="宋体" w:cs="宋体"/>
                <w:i w:val="0"/>
                <w:iCs w:val="0"/>
                <w:color w:val="auto"/>
                <w:kern w:val="0"/>
                <w:sz w:val="21"/>
                <w:szCs w:val="21"/>
                <w:highlight w:val="none"/>
                <w:u w:val="single"/>
                <w:lang w:val="en-US" w:eastAsia="zh-CN" w:bidi="ar-SA"/>
              </w:rPr>
            </w:pPr>
            <w:r>
              <w:rPr>
                <w:rFonts w:hint="eastAsia" w:ascii="宋体" w:hAnsi="宋体" w:eastAsia="宋体" w:cs="Times New Roman"/>
                <w:i w:val="0"/>
                <w:iCs w:val="0"/>
                <w:color w:val="auto"/>
                <w:kern w:val="0"/>
                <w:szCs w:val="21"/>
              </w:rPr>
              <w:t>支持微信、QQ等软件扫码报修，系统可为每个终端生成报修二维码，报修用户需选择故障类型，填写故障描述，故障类型管理员可自定义。除报修外的管理员端功能，对接集成到我校企业微信，管理员免登录即可查看报修情况或处置报修状态，管理员修改报修状态：待确认、维修中、已修复、无需处理。为提高报修处理效率，同一类型资产若已存在“待确认”或“维修中”的报修记录，扫码后直接显示已报修或维修中的状态，不提供报修界面，避免重复报修。（定制开发）</w:t>
            </w:r>
          </w:p>
          <w:p w14:paraId="7567F8D3">
            <w:pPr>
              <w:numPr>
                <w:ilvl w:val="0"/>
                <w:numId w:val="13"/>
              </w:numPr>
              <w:spacing w:line="360" w:lineRule="auto"/>
              <w:ind w:left="0" w:firstLine="4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支持对接学校统一收费平台，满足自费上机计费需求，管理员开启计费功能后，实验室可在开放时段内计费登录使用。学生通过统一身份认证登录，</w:t>
            </w:r>
            <w:r>
              <w:rPr>
                <w:rFonts w:hint="eastAsia" w:ascii="宋体" w:hAnsi="宋体" w:eastAsia="宋体" w:cs="宋体"/>
                <w:i w:val="0"/>
                <w:iCs w:val="0"/>
                <w:color w:val="auto"/>
                <w:kern w:val="0"/>
                <w:sz w:val="21"/>
                <w:szCs w:val="21"/>
                <w:highlight w:val="none"/>
                <w:u w:val="none"/>
                <w:lang w:val="en-US" w:eastAsia="zh-CN" w:bidi="ar-SA"/>
              </w:rPr>
              <w:t>可通过支付宝扫码付款结算费用</w:t>
            </w:r>
            <w:r>
              <w:rPr>
                <w:rFonts w:hint="eastAsia" w:ascii="宋体" w:hAnsi="宋体" w:eastAsia="宋体" w:cs="Times New Roman"/>
                <w:color w:val="auto"/>
                <w:kern w:val="0"/>
                <w:szCs w:val="21"/>
              </w:rPr>
              <w:t>。学生登录后预约所需的实验室、预约日期、预约时间段及预约类型（课程、免费、自费等）。预约成功后学生可查看个人预约单，当预约计划有变时，可随时取消个人待开始的预约。自费上机类型在结束下机后自动生成支付账单。（定制开发）</w:t>
            </w:r>
          </w:p>
          <w:p w14:paraId="047486C3">
            <w:pPr>
              <w:widowControl w:val="0"/>
              <w:numPr>
                <w:ilvl w:val="0"/>
                <w:numId w:val="13"/>
              </w:numPr>
              <w:spacing w:line="360" w:lineRule="auto"/>
              <w:ind w:left="0" w:firstLine="400"/>
              <w:jc w:val="both"/>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SA"/>
              </w:rPr>
              <w:t>▲登录模式下，支持桌面超过设定时间未操作键鼠，自动下机并返回登录界面，设定的时间管理员可自定义。在登录界面停留超过设定时间，终端自动关机，设定的时间管理员可自定义。免登录模式下，支持课外桌面超过设定时间未操作键鼠，终端自动关机，自动下机前会在桌面上弹消息提醒上机用户，设定的时间管理员可自定义。</w:t>
            </w:r>
            <w:r>
              <w:rPr>
                <w:rFonts w:hint="eastAsia" w:ascii="宋体" w:hAnsi="宋体" w:eastAsia="宋体" w:cs="宋体"/>
                <w:color w:val="auto"/>
                <w:sz w:val="21"/>
                <w:szCs w:val="21"/>
                <w:highlight w:val="none"/>
                <w:u w:val="none"/>
                <w:lang w:val="en-US" w:eastAsia="zh-CN" w:bidi="ar-SA"/>
              </w:rPr>
              <w:t>（提供功能截图并加盖投标人公章）</w:t>
            </w:r>
          </w:p>
          <w:p w14:paraId="462D0727">
            <w:pPr>
              <w:widowControl w:val="0"/>
              <w:ind w:firstLine="420"/>
              <w:jc w:val="both"/>
              <w:rPr>
                <w:rFonts w:hint="eastAsia" w:ascii="宋体" w:hAnsi="宋体" w:eastAsia="宋体" w:cs="宋体"/>
                <w:i/>
                <w:iCs/>
                <w:color w:val="auto"/>
                <w:sz w:val="21"/>
                <w:szCs w:val="21"/>
                <w:highlight w:val="none"/>
                <w:u w:val="single"/>
                <w:lang w:val="en-US" w:eastAsia="zh-CN" w:bidi="ar-SA"/>
              </w:rPr>
            </w:pPr>
          </w:p>
          <w:p w14:paraId="5C48E837">
            <w:pPr>
              <w:spacing w:line="360" w:lineRule="auto"/>
              <w:rPr>
                <w:rFonts w:hint="default" w:ascii="宋体" w:hAnsi="宋体" w:eastAsia="宋体" w:cs="宋体"/>
                <w:i/>
                <w:iCs/>
                <w:color w:val="auto"/>
                <w:kern w:val="0"/>
                <w:szCs w:val="21"/>
                <w:u w:val="single"/>
              </w:rPr>
            </w:pPr>
            <w:r>
              <w:rPr>
                <w:rFonts w:hint="eastAsia" w:ascii="宋体" w:hAnsi="宋体" w:eastAsia="宋体" w:cs="宋体"/>
                <w:i/>
                <w:iCs/>
                <w:color w:val="auto"/>
                <w:kern w:val="0"/>
                <w:szCs w:val="21"/>
                <w:u w:val="single"/>
              </w:rPr>
              <w:t>云平台软件产品必须是云平台厂商自主研发产品，不允许借用第三方软件整合，提供国家版权局颁发的《计算机软件著作权登记证书》复印件加盖公章。</w:t>
            </w:r>
          </w:p>
          <w:p w14:paraId="6E6D7EFD">
            <w:pPr>
              <w:spacing w:line="360" w:lineRule="auto"/>
              <w:rPr>
                <w:rFonts w:hint="default" w:ascii="宋体" w:hAnsi="宋体" w:eastAsia="宋体" w:cs="宋体"/>
                <w:color w:val="auto"/>
                <w:kern w:val="0"/>
                <w:szCs w:val="21"/>
              </w:rPr>
            </w:pPr>
            <w:r>
              <w:rPr>
                <w:rFonts w:hint="eastAsia" w:ascii="宋体" w:hAnsi="宋体" w:eastAsia="宋体" w:cs="宋体"/>
                <w:color w:val="auto"/>
                <w:kern w:val="0"/>
                <w:szCs w:val="21"/>
              </w:rPr>
              <w:t>为保障原厂服务可持续性，要求厂商须具备良好的信用，不得为失信被执行人。提供信用中国（https://www.creditchina.gov.cn/）查询截图并加盖公章。</w:t>
            </w:r>
          </w:p>
          <w:p w14:paraId="0D0A8B6A">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Cs w:val="21"/>
                <w:lang w:val="en-US" w:eastAsia="zh-CN"/>
              </w:rPr>
              <w:t>以上需求内容摘自《教学云平台软件技术需求》，用于评标，教学云平台软件部分的详细功能和技术需求详见《附件A教学云平台软件技术需求》。</w:t>
            </w:r>
          </w:p>
        </w:tc>
        <w:tc>
          <w:tcPr>
            <w:tcW w:w="848" w:type="dxa"/>
            <w:vAlign w:val="center"/>
          </w:tcPr>
          <w:p w14:paraId="54E9438C">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935</w:t>
            </w:r>
          </w:p>
        </w:tc>
        <w:tc>
          <w:tcPr>
            <w:tcW w:w="522" w:type="dxa"/>
            <w:vAlign w:val="center"/>
          </w:tcPr>
          <w:p w14:paraId="22266A73">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点</w:t>
            </w:r>
          </w:p>
        </w:tc>
      </w:tr>
      <w:tr w14:paraId="7932C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624" w:type="dxa"/>
            <w:vAlign w:val="center"/>
          </w:tcPr>
          <w:p w14:paraId="02751FC4">
            <w:pPr>
              <w:widowControl/>
              <w:jc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12</w:t>
            </w:r>
          </w:p>
        </w:tc>
        <w:tc>
          <w:tcPr>
            <w:tcW w:w="2003" w:type="dxa"/>
            <w:shd w:val="clear" w:color="auto" w:fill="auto"/>
            <w:vAlign w:val="center"/>
          </w:tcPr>
          <w:p w14:paraId="04EE75D8">
            <w:pPr>
              <w:widowControl/>
              <w:jc w:val="center"/>
              <w:rPr>
                <w:rFonts w:hint="eastAsia" w:ascii="宋体" w:hAnsi="宋体" w:eastAsia="宋体" w:cs="宋体"/>
                <w:b/>
                <w:bCs/>
                <w:color w:val="auto"/>
                <w:kern w:val="0"/>
                <w:szCs w:val="21"/>
                <w:highlight w:val="none"/>
              </w:rPr>
            </w:pPr>
            <w:r>
              <w:rPr>
                <w:rFonts w:hint="eastAsia" w:ascii="宋体" w:hAnsi="宋体" w:eastAsia="宋体" w:cs="宋体"/>
                <w:i w:val="0"/>
                <w:iCs w:val="0"/>
                <w:color w:val="auto"/>
                <w:kern w:val="0"/>
                <w:sz w:val="21"/>
                <w:szCs w:val="21"/>
                <w:u w:val="none"/>
                <w:lang w:val="en-US" w:eastAsia="zh-CN" w:bidi="ar"/>
              </w:rPr>
              <w:t>分布式教学服务管理软件</w:t>
            </w:r>
          </w:p>
        </w:tc>
        <w:tc>
          <w:tcPr>
            <w:tcW w:w="5466" w:type="dxa"/>
            <w:shd w:val="clear" w:color="auto" w:fill="auto"/>
            <w:vAlign w:val="center"/>
          </w:tcPr>
          <w:p w14:paraId="733848EB">
            <w:pPr>
              <w:widowControl/>
              <w:spacing w:line="360" w:lineRule="auto"/>
              <w:rPr>
                <w:rFonts w:hint="default" w:ascii="Arial" w:hAnsi="Arial" w:eastAsia="宋体" w:cs="Times New Roman"/>
                <w:b/>
                <w:bCs/>
                <w:color w:val="000000"/>
                <w:kern w:val="0"/>
                <w:szCs w:val="22"/>
                <w:lang w:bidi="ar"/>
              </w:rPr>
            </w:pPr>
            <w:r>
              <w:rPr>
                <w:rFonts w:hint="eastAsia" w:ascii="Arial" w:hAnsi="Arial" w:eastAsia="宋体" w:cs="宋体"/>
                <w:i/>
                <w:iCs/>
                <w:color w:val="000000"/>
                <w:kern w:val="0"/>
                <w:szCs w:val="21"/>
                <w:u w:val="single"/>
                <w:lang w:bidi="ar"/>
              </w:rPr>
              <w:t>1、</w:t>
            </w:r>
            <w:r>
              <w:rPr>
                <w:rFonts w:hint="eastAsia" w:ascii="Arial" w:hAnsi="Arial" w:eastAsia="宋体" w:cs="宋体"/>
                <w:b/>
                <w:bCs/>
                <w:i/>
                <w:iCs/>
                <w:color w:val="000000"/>
                <w:kern w:val="0"/>
                <w:szCs w:val="21"/>
                <w:u w:val="single"/>
                <w:lang w:bidi="ar"/>
              </w:rPr>
              <w:t>服务要求：</w:t>
            </w:r>
            <w:r>
              <w:rPr>
                <w:rFonts w:hint="default" w:ascii="Arial" w:hAnsi="Arial" w:eastAsia="宋体" w:cs="宋体"/>
                <w:b/>
                <w:bCs/>
                <w:i/>
                <w:iCs/>
                <w:color w:val="000000"/>
                <w:kern w:val="0"/>
                <w:szCs w:val="21"/>
                <w:u w:val="single"/>
                <w:lang w:bidi="ar"/>
              </w:rPr>
              <w:t>需提供项目实施期间人工智能教学实验平台部署服务及AI管理工具</w:t>
            </w:r>
            <w:r>
              <w:rPr>
                <w:rFonts w:hint="eastAsia" w:ascii="Arial" w:hAnsi="Arial" w:eastAsia="宋体" w:cs="宋体"/>
                <w:b/>
                <w:bCs/>
                <w:i/>
                <w:iCs/>
                <w:color w:val="000000"/>
                <w:kern w:val="0"/>
                <w:szCs w:val="21"/>
                <w:u w:val="single"/>
                <w:lang w:bidi="ar"/>
              </w:rPr>
              <w:t>。该AI管理工具应专注于对</w:t>
            </w:r>
            <w:r>
              <w:rPr>
                <w:rFonts w:hint="eastAsia" w:ascii="Arial" w:hAnsi="Arial" w:eastAsia="宋体" w:cs="宋体"/>
                <w:b/>
                <w:bCs/>
                <w:i/>
                <w:iCs/>
                <w:color w:val="000000"/>
                <w:kern w:val="0"/>
                <w:szCs w:val="22"/>
                <w:u w:val="single"/>
                <w:lang w:bidi="ar"/>
              </w:rPr>
              <w:t>GPU</w:t>
            </w:r>
            <w:r>
              <w:rPr>
                <w:rFonts w:hint="default" w:ascii="Arial" w:hAnsi="Arial" w:eastAsia="宋体" w:cs="Times New Roman"/>
                <w:b/>
                <w:bCs/>
                <w:i/>
                <w:iCs/>
                <w:color w:val="000000"/>
                <w:kern w:val="0"/>
                <w:szCs w:val="22"/>
                <w:u w:val="single"/>
                <w:lang w:bidi="ar"/>
              </w:rPr>
              <w:t>服务器集群进行统一的资源管理、作业调度与监控运维，旨在提升</w:t>
            </w:r>
            <w:r>
              <w:rPr>
                <w:rFonts w:hint="eastAsia" w:ascii="Arial" w:hAnsi="Arial" w:eastAsia="宋体" w:cs="宋体"/>
                <w:b/>
                <w:bCs/>
                <w:i/>
                <w:iCs/>
                <w:color w:val="000000"/>
                <w:kern w:val="0"/>
                <w:szCs w:val="22"/>
                <w:u w:val="single"/>
                <w:lang w:bidi="ar"/>
              </w:rPr>
              <w:t>GPU</w:t>
            </w:r>
            <w:r>
              <w:rPr>
                <w:rFonts w:hint="default" w:ascii="Arial" w:hAnsi="Arial" w:eastAsia="宋体" w:cs="Times New Roman"/>
                <w:b/>
                <w:bCs/>
                <w:i/>
                <w:iCs/>
                <w:color w:val="000000"/>
                <w:kern w:val="0"/>
                <w:szCs w:val="22"/>
                <w:u w:val="single"/>
                <w:lang w:bidi="ar"/>
              </w:rPr>
              <w:t>计算资源的利用率和科研</w:t>
            </w:r>
            <w:r>
              <w:rPr>
                <w:rFonts w:hint="eastAsia" w:ascii="Arial" w:hAnsi="Arial" w:eastAsia="宋体" w:cs="宋体"/>
                <w:b/>
                <w:bCs/>
                <w:i/>
                <w:iCs/>
                <w:color w:val="000000"/>
                <w:kern w:val="0"/>
                <w:szCs w:val="22"/>
                <w:u w:val="single"/>
                <w:lang w:bidi="ar"/>
              </w:rPr>
              <w:t>/</w:t>
            </w:r>
            <w:r>
              <w:rPr>
                <w:rFonts w:hint="default" w:ascii="Arial" w:hAnsi="Arial" w:eastAsia="宋体" w:cs="Times New Roman"/>
                <w:b/>
                <w:bCs/>
                <w:i/>
                <w:iCs/>
                <w:color w:val="000000"/>
                <w:kern w:val="0"/>
                <w:szCs w:val="22"/>
                <w:u w:val="single"/>
                <w:lang w:bidi="ar"/>
              </w:rPr>
              <w:t>开发效率。</w:t>
            </w:r>
            <w:r>
              <w:rPr>
                <w:rFonts w:hint="eastAsia" w:ascii="Arial" w:hAnsi="Arial" w:eastAsia="宋体" w:cs="宋体"/>
                <w:b/>
                <w:bCs/>
                <w:i/>
                <w:iCs/>
                <w:color w:val="000000"/>
                <w:kern w:val="0"/>
                <w:szCs w:val="21"/>
                <w:u w:val="single"/>
                <w:lang w:bidi="ar"/>
              </w:rPr>
              <w:t>该工具</w:t>
            </w:r>
            <w:r>
              <w:rPr>
                <w:rFonts w:hint="default" w:ascii="Arial" w:hAnsi="Arial" w:eastAsia="宋体" w:cs="Times New Roman"/>
                <w:b/>
                <w:bCs/>
                <w:i/>
                <w:iCs/>
                <w:color w:val="000000"/>
                <w:kern w:val="0"/>
                <w:szCs w:val="22"/>
                <w:u w:val="single"/>
                <w:lang w:bidi="ar"/>
              </w:rPr>
              <w:t>需提供不低于</w:t>
            </w:r>
            <w:r>
              <w:rPr>
                <w:rFonts w:hint="eastAsia" w:ascii="Arial" w:hAnsi="Arial" w:eastAsia="宋体" w:cs="宋体"/>
                <w:b/>
                <w:bCs/>
                <w:i/>
                <w:iCs/>
                <w:color w:val="000000"/>
                <w:kern w:val="0"/>
                <w:szCs w:val="22"/>
                <w:u w:val="single"/>
                <w:lang w:bidi="ar"/>
              </w:rPr>
              <w:t>3</w:t>
            </w:r>
            <w:r>
              <w:rPr>
                <w:rFonts w:hint="default" w:ascii="Arial" w:hAnsi="Arial" w:eastAsia="宋体" w:cs="Times New Roman"/>
                <w:b/>
                <w:bCs/>
                <w:i/>
                <w:iCs/>
                <w:color w:val="000000"/>
                <w:kern w:val="0"/>
                <w:szCs w:val="22"/>
                <w:u w:val="single"/>
                <w:lang w:bidi="ar"/>
              </w:rPr>
              <w:t>年的软件授权与技术服务。</w:t>
            </w:r>
            <w:r>
              <w:rPr>
                <w:rFonts w:hint="default" w:ascii="Arial" w:hAnsi="Arial" w:eastAsia="宋体" w:cs="Times New Roman"/>
                <w:b/>
                <w:bCs/>
                <w:color w:val="000000"/>
                <w:kern w:val="0"/>
                <w:szCs w:val="22"/>
                <w:lang w:bidi="ar"/>
              </w:rPr>
              <w:t>（</w:t>
            </w:r>
            <w:r>
              <w:rPr>
                <w:rFonts w:hint="eastAsia" w:ascii="Arial" w:hAnsi="Arial" w:eastAsia="宋体" w:cs="Times New Roman"/>
                <w:b/>
                <w:bCs/>
                <w:color w:val="000000"/>
                <w:kern w:val="0"/>
                <w:szCs w:val="22"/>
                <w:lang w:bidi="ar"/>
              </w:rPr>
              <w:t>签订合同时</w:t>
            </w:r>
            <w:r>
              <w:rPr>
                <w:rFonts w:hint="default" w:ascii="Arial" w:hAnsi="Arial" w:eastAsia="宋体" w:cs="Times New Roman"/>
                <w:b/>
                <w:bCs/>
                <w:color w:val="000000"/>
                <w:kern w:val="0"/>
                <w:szCs w:val="22"/>
                <w:lang w:bidi="ar"/>
              </w:rPr>
              <w:t>提供承诺函加盖投标人公章）</w:t>
            </w:r>
          </w:p>
          <w:p w14:paraId="1C3D8584">
            <w:pPr>
              <w:spacing w:line="360" w:lineRule="auto"/>
              <w:rPr>
                <w:rFonts w:hint="default" w:ascii="Arial" w:hAnsi="Arial" w:eastAsia="宋体" w:cs="Times New Roman"/>
                <w:color w:val="000000"/>
                <w:kern w:val="0"/>
                <w:szCs w:val="20"/>
              </w:rPr>
            </w:pPr>
            <w:r>
              <w:rPr>
                <w:rFonts w:hint="default" w:ascii="Arial" w:hAnsi="Arial" w:eastAsia="宋体" w:cs="Times New Roman"/>
                <w:color w:val="000000"/>
                <w:kern w:val="0"/>
                <w:szCs w:val="20"/>
              </w:rPr>
              <w:t>2、</w:t>
            </w:r>
            <w:r>
              <w:rPr>
                <w:rFonts w:hint="eastAsia" w:ascii="Arial" w:hAnsi="Arial" w:eastAsia="宋体" w:cs="Times New Roman"/>
                <w:color w:val="000000"/>
                <w:kern w:val="0"/>
                <w:szCs w:val="20"/>
              </w:rPr>
              <w:t>AI管理工具要求如下：</w:t>
            </w:r>
          </w:p>
          <w:p w14:paraId="4B7B0B1E">
            <w:pPr>
              <w:numPr>
                <w:ilvl w:val="-1"/>
                <w:numId w:val="0"/>
              </w:numPr>
              <w:spacing w:line="360" w:lineRule="auto"/>
              <w:rPr>
                <w:rFonts w:hint="default" w:ascii="Arial" w:hAnsi="Arial" w:eastAsia="宋体" w:cs="宋体"/>
                <w:color w:val="000000"/>
                <w:kern w:val="0"/>
                <w:szCs w:val="21"/>
                <w:lang w:bidi="ar"/>
              </w:rPr>
            </w:pPr>
            <w:r>
              <w:rPr>
                <w:rFonts w:hint="eastAsia" w:ascii="Arial" w:hAnsi="Arial" w:eastAsia="宋体" w:cs="Times New Roman"/>
                <w:color w:val="000000"/>
                <w:kern w:val="0"/>
                <w:szCs w:val="22"/>
              </w:rPr>
              <w:t>用户管理：</w:t>
            </w:r>
            <w:r>
              <w:rPr>
                <w:rFonts w:hint="eastAsia" w:ascii="Arial" w:hAnsi="Arial" w:eastAsia="宋体" w:cs="宋体"/>
                <w:color w:val="000000"/>
                <w:kern w:val="0"/>
                <w:szCs w:val="21"/>
                <w:lang w:bidi="ar"/>
              </w:rPr>
              <w:t>支持用户新增，编辑，删除管理、支持用户硬件资源使用上限配额管理、本地化部署集群支持用户分组、支持组员管理、支持组长设定。</w:t>
            </w:r>
          </w:p>
          <w:p w14:paraId="29177EA7">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Times New Roman"/>
                <w:color w:val="000000"/>
                <w:kern w:val="0"/>
                <w:szCs w:val="22"/>
              </w:rPr>
              <w:t>节点管理：支持调度队列的一键添加、编辑、删除、上线、下线管理;支持节点监控，包括CPU、内存、存储的使用率、温度、健康检测等;支持实时监控GPU的功率、显存、温度、风扇转速等。</w:t>
            </w:r>
          </w:p>
          <w:p w14:paraId="24CEA89E">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宋体"/>
                <w:color w:val="000000"/>
                <w:kern w:val="0"/>
                <w:szCs w:val="21"/>
                <w:lang w:bidi="ar"/>
              </w:rPr>
              <w:t>支持多种作业调度策略：先进先出，资源回填，公平共享，作业抢占，用户循环调度，用户作业均衡等策略，支持设置应用使用限制和生命周期，防止应用程序无效占用资源。</w:t>
            </w:r>
          </w:p>
          <w:p w14:paraId="63F547B2">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宋体"/>
                <w:color w:val="000000"/>
                <w:kern w:val="0"/>
                <w:szCs w:val="21"/>
                <w:lang w:bidi="ar"/>
              </w:rPr>
              <w:t>▲作业模板</w:t>
            </w:r>
            <w:r>
              <w:rPr>
                <w:rFonts w:hint="eastAsia" w:ascii="Arial" w:hAnsi="Arial" w:eastAsia="宋体" w:cs="Times New Roman"/>
                <w:color w:val="000000"/>
                <w:kern w:val="0"/>
                <w:szCs w:val="22"/>
              </w:rPr>
              <w:t>管理：</w:t>
            </w:r>
            <w:r>
              <w:rPr>
                <w:rFonts w:hint="eastAsia" w:ascii="Arial" w:hAnsi="Arial" w:eastAsia="宋体" w:cs="Arial"/>
                <w:kern w:val="0"/>
                <w:szCs w:val="22"/>
              </w:rPr>
              <w:t>提供应用模板功能，集成常用应用的作业模板，支持低代码开发，通过低代码拖拉拽方式，自定义作业模板，实现作业模板设置。</w:t>
            </w:r>
          </w:p>
          <w:p w14:paraId="25AF0C8F">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宋体"/>
                <w:color w:val="000000"/>
                <w:kern w:val="0"/>
                <w:szCs w:val="21"/>
                <w:lang w:bidi="ar"/>
              </w:rPr>
              <w:t>▲队列</w:t>
            </w:r>
            <w:r>
              <w:rPr>
                <w:rFonts w:hint="eastAsia" w:ascii="Arial" w:hAnsi="Arial" w:eastAsia="宋体" w:cs="Times New Roman"/>
                <w:color w:val="000000"/>
                <w:kern w:val="0"/>
                <w:szCs w:val="22"/>
              </w:rPr>
              <w:t>管理：</w:t>
            </w:r>
            <w:r>
              <w:rPr>
                <w:rFonts w:hint="eastAsia" w:ascii="Arial" w:hAnsi="Arial" w:eastAsia="宋体" w:cs="Arial"/>
                <w:kern w:val="0"/>
                <w:szCs w:val="22"/>
              </w:rPr>
              <w:t>在提交作业时，用户在选择队列时可以自动显示当前队列中CPU、GPU和NPU的排队情况、使用情况和空闲情况，以便于用户根据资源状况做出更优的作业提交决策。</w:t>
            </w:r>
          </w:p>
          <w:p w14:paraId="36B6242B">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宋体"/>
                <w:color w:val="000000"/>
                <w:kern w:val="0"/>
                <w:szCs w:val="21"/>
                <w:lang w:bidi="ar"/>
              </w:rPr>
              <w:t>▲</w:t>
            </w:r>
            <w:r>
              <w:rPr>
                <w:rFonts w:hint="eastAsia" w:ascii="Arial" w:hAnsi="Arial" w:eastAsia="宋体" w:cs="Times New Roman"/>
                <w:color w:val="000000"/>
                <w:kern w:val="0"/>
                <w:szCs w:val="22"/>
              </w:rPr>
              <w:t>作业管理：支持分布式训练作业提交，全面支持CPU、GPU等异构资源的混合调度;支持提交分布式作业时设定分布式训练节点数量;支持分布式训练作业的提交、取消、重新提交、查看目录;支持分布式训练作业的运行状态监测(等待、运行、错误、终止、完成等);支持实施查看训练任务的收敛曲线，包含精准度和 loss 值，便于用户直观了解模型训练效果、判断收敛情况，并辅助优化训练策略。</w:t>
            </w:r>
            <w:r>
              <w:rPr>
                <w:rFonts w:hint="eastAsia" w:ascii="Arial" w:hAnsi="Arial" w:eastAsia="宋体" w:cs="Times New Roman"/>
                <w:b/>
                <w:bCs/>
                <w:color w:val="000000"/>
                <w:kern w:val="0"/>
                <w:szCs w:val="22"/>
              </w:rPr>
              <w:t>（提供软件截图或其他证明材料加盖公章）</w:t>
            </w:r>
          </w:p>
          <w:p w14:paraId="3C638296">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宋体"/>
                <w:color w:val="000000"/>
                <w:kern w:val="0"/>
                <w:szCs w:val="21"/>
                <w:lang w:bidi="ar"/>
              </w:rPr>
              <w:t>▲</w:t>
            </w:r>
            <w:r>
              <w:rPr>
                <w:rFonts w:hint="eastAsia" w:ascii="Arial" w:hAnsi="Arial" w:eastAsia="宋体" w:cs="Times New Roman"/>
                <w:color w:val="000000"/>
                <w:kern w:val="0"/>
                <w:szCs w:val="22"/>
              </w:rPr>
              <w:t>文件管理：</w:t>
            </w:r>
            <w:r>
              <w:rPr>
                <w:rFonts w:hint="eastAsia" w:ascii="Arial" w:hAnsi="Arial" w:eastAsia="宋体" w:cs="Arial"/>
                <w:kern w:val="0"/>
                <w:szCs w:val="22"/>
              </w:rPr>
              <w:t>支持对用户文件夹和文件的全面管理，实现用户间的权限隔离。系统应具备文件及文件夹的上传、下载、复制、移动、删除、压缩、解压、打包下载以及在线编辑等功能，确保用户能够方便、安全地管理和操作文件。</w:t>
            </w:r>
            <w:r>
              <w:rPr>
                <w:rFonts w:hint="eastAsia" w:ascii="Arial" w:hAnsi="Arial" w:eastAsia="宋体" w:cs="Times New Roman"/>
                <w:b/>
                <w:bCs/>
                <w:color w:val="000000"/>
                <w:kern w:val="0"/>
                <w:szCs w:val="22"/>
              </w:rPr>
              <w:t>（提供软件截图或其他证明材料加盖公章）</w:t>
            </w:r>
          </w:p>
          <w:p w14:paraId="6E531AAD">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Times New Roman"/>
                <w:color w:val="000000"/>
                <w:kern w:val="0"/>
                <w:szCs w:val="22"/>
              </w:rPr>
              <w:t>数据集管理：</w:t>
            </w:r>
            <w:r>
              <w:rPr>
                <w:rFonts w:hint="eastAsia" w:ascii="Arial" w:hAnsi="Arial" w:eastAsia="宋体" w:cs="Arial"/>
                <w:kern w:val="0"/>
                <w:szCs w:val="22"/>
              </w:rPr>
              <w:t>支持音频、图片、文本文件和视频的上传与下载，提供图片平铺展示功能，并支持视频和音频的播放、暂停、进度拖拽等操作，确保用户能够灵活管理和查看各类数据资源。</w:t>
            </w:r>
            <w:r>
              <w:rPr>
                <w:rFonts w:hint="eastAsia" w:ascii="Arial" w:hAnsi="Arial" w:eastAsia="宋体" w:cs="Times New Roman"/>
                <w:b/>
                <w:bCs/>
                <w:color w:val="000000"/>
                <w:kern w:val="0"/>
                <w:szCs w:val="22"/>
              </w:rPr>
              <w:t>（提供软件截图或其他证明材料加盖公章）</w:t>
            </w:r>
          </w:p>
          <w:p w14:paraId="5D2F05E8">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Times New Roman"/>
                <w:color w:val="000000"/>
                <w:kern w:val="0"/>
                <w:szCs w:val="22"/>
              </w:rPr>
              <w:t>报表管理：支持管理员查系统周报月报统计、包含系统基础信息统计、</w:t>
            </w:r>
            <w:r>
              <w:rPr>
                <w:rFonts w:hint="eastAsia" w:ascii="Arial" w:hAnsi="Arial" w:eastAsia="宋体" w:cs="Arial"/>
                <w:kern w:val="0"/>
                <w:szCs w:val="22"/>
              </w:rPr>
              <w:t>用户和组的 CPU 机时、GPU卡时及存储使用量的全面统计与分析能力，能够定期采集并整理各类资源使用数据，生成详细统计报告，便于管理人员对资源使用状况进行监控与评估。模块需支持多维度统计与展示，可按用户、组和单位分类呈现资源使用情况，并提供实时监控面板，确保及时发现潜在的资源瓶颈。同时，系统应支持将统计结果导出为 Excel 格式报表，包含完整的使用记录、统计图表及趋势分析，以提高数据可读性与完整性。</w:t>
            </w:r>
          </w:p>
          <w:p w14:paraId="1E70CA8F">
            <w:pPr>
              <w:numPr>
                <w:ilvl w:val="-1"/>
                <w:numId w:val="0"/>
              </w:numPr>
              <w:spacing w:line="360" w:lineRule="auto"/>
              <w:rPr>
                <w:rFonts w:hint="default" w:ascii="Arial" w:hAnsi="Arial" w:eastAsia="宋体" w:cs="Times New Roman"/>
                <w:color w:val="000000"/>
                <w:kern w:val="0"/>
                <w:szCs w:val="22"/>
              </w:rPr>
            </w:pPr>
            <w:r>
              <w:rPr>
                <w:rFonts w:hint="eastAsia" w:ascii="Arial" w:hAnsi="Arial" w:eastAsia="宋体" w:cs="Times New Roman"/>
                <w:color w:val="000000"/>
                <w:kern w:val="0"/>
                <w:szCs w:val="22"/>
              </w:rPr>
              <w:t>支持GPU型号：支持Nvidia系列，AMD系列，昇腾910B，昇腾300I DUO，天数智芯，海光，遂原，登临等。</w:t>
            </w:r>
          </w:p>
          <w:p w14:paraId="7548F5E4">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3、本次建设的算力教学平台应满足 40 个瘦终端同时接入教学使用，支撑《深度学习》《计算机视觉》《机器学习》《气象遥感大数据分析》等课程的教学、实验、训练、推理和作业管理需求。</w:t>
            </w:r>
          </w:p>
          <w:p w14:paraId="3EC6102F">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4、平台应支持按课程、班级、教师和学生分配教学资源，支持课程环境快速创建、统一下发、按需回收，满足课堂教学、课后实训和课程考核要求。</w:t>
            </w:r>
          </w:p>
          <w:p w14:paraId="3239E6BA">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5、平台应支持人工智能教学常用软件环境，包括但不限于</w:t>
            </w:r>
            <w:r>
              <w:rPr>
                <w:rFonts w:hint="eastAsia" w:ascii="Arial" w:hAnsi="Arial" w:eastAsia="宋体" w:cs="Arial"/>
                <w:kern w:val="0"/>
                <w:szCs w:val="22"/>
              </w:rPr>
              <w:t>Python3.8</w:t>
            </w:r>
            <w:r>
              <w:rPr>
                <w:rFonts w:hint="eastAsia" w:ascii="Arial" w:hAnsi="Arial" w:eastAsia="宋体" w:cs="Arial"/>
                <w:kern w:val="0"/>
                <w:szCs w:val="22"/>
                <w:lang w:eastAsia="zh-CN"/>
              </w:rPr>
              <w:t>、</w:t>
            </w:r>
            <w:r>
              <w:rPr>
                <w:rFonts w:hint="eastAsia" w:ascii="Arial" w:hAnsi="Arial" w:eastAsia="宋体" w:cs="Arial"/>
                <w:kern w:val="0"/>
                <w:szCs w:val="22"/>
              </w:rPr>
              <w:t>matplotlib 3.7.2、mmengine 0.10.4、pyinstaller 6.9.0、tqdm 4.66.4、transformers 4.44.2、chardet 4.0.0、datasets 2.19.1、mmdet 2.28.2、pykan 0.2.3、scikit-learn、cv2等依赖环境，平台应预集成经过优化配置的TensorFlow、PyTorch、Mindspore、PaddlePaddle等主流深度学习计算框架，支持并安装pycharm、vscode、jupter等开发工具。</w:t>
            </w:r>
          </w:p>
          <w:p w14:paraId="289533C5">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6、平台应支持 GPU 算力调度切分与共享，满足 40 名学生同时开展基础实验教学，并支持分组开展模型训练、图像处理、推理分析等实训任务。</w:t>
            </w:r>
          </w:p>
          <w:p w14:paraId="78982CE3">
            <w:pPr>
              <w:spacing w:line="360" w:lineRule="auto"/>
              <w:rPr>
                <w:rFonts w:hint="eastAsia" w:ascii="宋体" w:hAnsi="宋体" w:eastAsia="宋体" w:cs="宋体"/>
                <w:color w:val="auto"/>
                <w:kern w:val="0"/>
                <w:szCs w:val="21"/>
              </w:rPr>
            </w:pPr>
            <w:r>
              <w:rPr>
                <w:rFonts w:hint="eastAsia" w:ascii="Arial" w:hAnsi="Arial" w:eastAsia="宋体" w:cs="宋体"/>
                <w:color w:val="000000"/>
                <w:kern w:val="0"/>
                <w:sz w:val="20"/>
                <w:szCs w:val="21"/>
              </w:rPr>
              <w:t>7、平台应支持课程数据、模型文件、实验结果、日志文件统一存储与分类管理，支持教师资源区、课程公共数据区、学生个人作业区等存储空间分配</w:t>
            </w:r>
          </w:p>
        </w:tc>
        <w:tc>
          <w:tcPr>
            <w:tcW w:w="848" w:type="dxa"/>
            <w:vAlign w:val="center"/>
          </w:tcPr>
          <w:p w14:paraId="1D076313">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522" w:type="dxa"/>
            <w:vAlign w:val="center"/>
          </w:tcPr>
          <w:p w14:paraId="1AFB2735">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套</w:t>
            </w:r>
          </w:p>
        </w:tc>
      </w:tr>
      <w:tr w14:paraId="1443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624" w:type="dxa"/>
            <w:vAlign w:val="center"/>
          </w:tcPr>
          <w:p w14:paraId="23B46C48">
            <w:pPr>
              <w:widowControl/>
              <w:jc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13</w:t>
            </w:r>
          </w:p>
        </w:tc>
        <w:tc>
          <w:tcPr>
            <w:tcW w:w="2003" w:type="dxa"/>
            <w:shd w:val="clear" w:color="auto" w:fill="auto"/>
            <w:vAlign w:val="center"/>
          </w:tcPr>
          <w:p w14:paraId="56F9D268">
            <w:pPr>
              <w:widowControl/>
              <w:jc w:val="center"/>
              <w:rPr>
                <w:rFonts w:hint="eastAsia" w:ascii="宋体" w:hAnsi="宋体" w:eastAsia="宋体" w:cs="宋体"/>
                <w:b/>
                <w:bCs/>
                <w:color w:val="auto"/>
                <w:kern w:val="0"/>
                <w:szCs w:val="21"/>
                <w:highlight w:val="none"/>
              </w:rPr>
            </w:pPr>
            <w:r>
              <w:rPr>
                <w:rFonts w:hint="eastAsia" w:ascii="宋体" w:hAnsi="宋体" w:eastAsia="宋体" w:cs="宋体"/>
                <w:i w:val="0"/>
                <w:iCs w:val="0"/>
                <w:color w:val="auto"/>
                <w:kern w:val="0"/>
                <w:sz w:val="21"/>
                <w:szCs w:val="21"/>
                <w:u w:val="none"/>
                <w:lang w:val="en-US" w:eastAsia="zh-CN" w:bidi="ar"/>
              </w:rPr>
              <w:t>分布式教学资源服务器</w:t>
            </w:r>
          </w:p>
        </w:tc>
        <w:tc>
          <w:tcPr>
            <w:tcW w:w="5466" w:type="dxa"/>
            <w:shd w:val="clear" w:color="auto" w:fill="auto"/>
            <w:vAlign w:val="center"/>
          </w:tcPr>
          <w:p w14:paraId="21E51B69">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系统需采用冷热数据分层存储架构，通过配置高性能NVMe 固态硬盘构建热数据缓存层（Cache层），旨在彻底消除海量非结构化数据在深度学习高并发训练场景下的底层存储 I/O 瓶颈，为 GPU 算力集群提供持续、低延迟的高速数据吞吐保障，最大化释放核心算力资源的效能。</w:t>
            </w:r>
          </w:p>
          <w:p w14:paraId="57D512C0">
            <w:pPr>
              <w:spacing w:line="360" w:lineRule="auto"/>
              <w:rPr>
                <w:rFonts w:hint="default" w:ascii="Arial" w:hAnsi="Arial" w:eastAsia="宋体" w:cs="宋体"/>
                <w:color w:val="000000"/>
                <w:kern w:val="0"/>
                <w:sz w:val="20"/>
                <w:szCs w:val="21"/>
              </w:rPr>
            </w:pPr>
            <w:r>
              <w:rPr>
                <w:rFonts w:hint="default" w:ascii="Arial" w:hAnsi="Arial" w:eastAsia="宋体" w:cs="宋体"/>
                <w:color w:val="000000"/>
                <w:kern w:val="0"/>
                <w:sz w:val="20"/>
                <w:szCs w:val="21"/>
              </w:rPr>
              <w:t>1、规格：4U机架式服务器，含安装导轨；</w:t>
            </w:r>
          </w:p>
          <w:p w14:paraId="7AE3CC00">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w:t>
            </w:r>
            <w:r>
              <w:rPr>
                <w:rFonts w:hint="default" w:ascii="Arial" w:hAnsi="Arial" w:eastAsia="宋体" w:cs="宋体"/>
                <w:color w:val="000000"/>
                <w:kern w:val="0"/>
                <w:sz w:val="20"/>
                <w:szCs w:val="21"/>
              </w:rPr>
              <w:t>2、处理器：配置≥2颗服务器级处理器，单颗核数≥32核，线程数≥64线程，主频≥2.6GHz，最大睿频≥3.4GHz，三级缓存≥48MB，单颗功耗≥240W；</w:t>
            </w:r>
          </w:p>
          <w:p w14:paraId="49485C21">
            <w:pPr>
              <w:spacing w:line="360" w:lineRule="auto"/>
              <w:rPr>
                <w:rFonts w:hint="default" w:ascii="Arial" w:hAnsi="Arial" w:eastAsia="宋体" w:cs="宋体"/>
                <w:color w:val="000000"/>
                <w:kern w:val="0"/>
                <w:sz w:val="20"/>
                <w:szCs w:val="21"/>
              </w:rPr>
            </w:pPr>
            <w:r>
              <w:rPr>
                <w:rFonts w:hint="default" w:ascii="Arial" w:hAnsi="Arial" w:eastAsia="宋体" w:cs="宋体"/>
                <w:color w:val="000000"/>
                <w:kern w:val="0"/>
                <w:sz w:val="20"/>
                <w:szCs w:val="21"/>
              </w:rPr>
              <w:t>3、散热：配置高性能风冷散热模组，满足双路高功耗处理器稳定运行要求；</w:t>
            </w:r>
          </w:p>
          <w:p w14:paraId="1EC6E506">
            <w:pPr>
              <w:spacing w:line="360" w:lineRule="auto"/>
              <w:rPr>
                <w:rFonts w:hint="default" w:ascii="Arial" w:hAnsi="Arial" w:eastAsia="宋体" w:cs="宋体"/>
                <w:b/>
                <w:bCs/>
                <w:i/>
                <w:iCs/>
                <w:color w:val="000000"/>
                <w:kern w:val="0"/>
                <w:sz w:val="20"/>
                <w:szCs w:val="21"/>
                <w:u w:val="single"/>
              </w:rPr>
            </w:pPr>
            <w:r>
              <w:rPr>
                <w:rFonts w:hint="default" w:ascii="Arial" w:hAnsi="Arial" w:eastAsia="宋体" w:cs="宋体"/>
                <w:b/>
                <w:bCs/>
                <w:i/>
                <w:iCs/>
                <w:color w:val="000000"/>
                <w:kern w:val="0"/>
                <w:sz w:val="20"/>
                <w:szCs w:val="21"/>
                <w:u w:val="single"/>
              </w:rPr>
              <w:t>4、GPU：配置≥8块GPU加速卡，单卡显存≥80GB，PCIe接口</w:t>
            </w:r>
            <w:r>
              <w:rPr>
                <w:rFonts w:hint="eastAsia" w:ascii="Arial" w:hAnsi="Arial" w:eastAsia="宋体" w:cs="宋体"/>
                <w:b/>
                <w:bCs/>
                <w:i/>
                <w:iCs/>
                <w:color w:val="000000"/>
                <w:kern w:val="0"/>
                <w:sz w:val="20"/>
                <w:szCs w:val="21"/>
                <w:u w:val="single"/>
              </w:rPr>
              <w:t>，</w:t>
            </w:r>
            <w:r>
              <w:rPr>
                <w:rFonts w:hint="default" w:ascii="Arial" w:hAnsi="Arial" w:eastAsia="宋体" w:cs="宋体"/>
                <w:b/>
                <w:bCs/>
                <w:i/>
                <w:iCs/>
                <w:color w:val="000000"/>
                <w:kern w:val="0"/>
                <w:sz w:val="20"/>
                <w:szCs w:val="21"/>
                <w:u w:val="single"/>
              </w:rPr>
              <w:t>单卡显存带宽 ≥ 1.9 TB/s</w:t>
            </w:r>
            <w:r>
              <w:rPr>
                <w:rFonts w:hint="eastAsia" w:ascii="Arial" w:hAnsi="Arial" w:eastAsia="宋体" w:cs="宋体"/>
                <w:b/>
                <w:bCs/>
                <w:i/>
                <w:iCs/>
                <w:color w:val="000000"/>
                <w:kern w:val="0"/>
                <w:sz w:val="20"/>
                <w:szCs w:val="21"/>
                <w:u w:val="single"/>
              </w:rPr>
              <w:t>，FP64 ≥ 9.7 TFLOPS，FP32 ≥ 19.5 TFLOPS，</w:t>
            </w:r>
            <w:r>
              <w:rPr>
                <w:rFonts w:hint="default" w:ascii="Arial" w:hAnsi="Arial" w:eastAsia="宋体" w:cs="宋体"/>
                <w:b/>
                <w:bCs/>
                <w:i/>
                <w:iCs/>
                <w:color w:val="000000"/>
                <w:kern w:val="0"/>
                <w:sz w:val="20"/>
                <w:szCs w:val="21"/>
                <w:u w:val="single"/>
              </w:rPr>
              <w:t xml:space="preserve">单卡TDP ≤ </w:t>
            </w:r>
            <w:r>
              <w:rPr>
                <w:rFonts w:hint="eastAsia" w:ascii="Arial" w:hAnsi="Arial" w:eastAsia="宋体" w:cs="宋体"/>
                <w:b/>
                <w:bCs/>
                <w:i/>
                <w:iCs/>
                <w:color w:val="000000"/>
                <w:kern w:val="0"/>
                <w:sz w:val="20"/>
                <w:szCs w:val="21"/>
                <w:u w:val="single"/>
              </w:rPr>
              <w:t>3</w:t>
            </w:r>
            <w:r>
              <w:rPr>
                <w:rFonts w:hint="default" w:ascii="Arial" w:hAnsi="Arial" w:eastAsia="宋体" w:cs="宋体"/>
                <w:b/>
                <w:bCs/>
                <w:i/>
                <w:iCs/>
                <w:color w:val="000000"/>
                <w:kern w:val="0"/>
                <w:sz w:val="20"/>
                <w:szCs w:val="21"/>
                <w:u w:val="single"/>
              </w:rPr>
              <w:t>00W；</w:t>
            </w:r>
            <w:r>
              <w:rPr>
                <w:rFonts w:hint="eastAsia" w:ascii="Arial" w:hAnsi="Arial" w:eastAsia="宋体" w:cs="Times New Roman"/>
                <w:b/>
                <w:bCs/>
                <w:i/>
                <w:iCs/>
                <w:color w:val="000000"/>
                <w:kern w:val="0"/>
                <w:szCs w:val="22"/>
                <w:u w:val="single"/>
              </w:rPr>
              <w:t xml:space="preserve"> </w:t>
            </w:r>
          </w:p>
          <w:p w14:paraId="0938BDE2">
            <w:pPr>
              <w:spacing w:line="360" w:lineRule="auto"/>
              <w:rPr>
                <w:rFonts w:hint="default" w:ascii="Arial" w:hAnsi="Arial" w:eastAsia="宋体" w:cs="宋体"/>
                <w:color w:val="000000"/>
                <w:kern w:val="0"/>
                <w:sz w:val="20"/>
                <w:szCs w:val="21"/>
                <w:u w:val="none"/>
              </w:rPr>
            </w:pPr>
            <w:r>
              <w:rPr>
                <w:rFonts w:hint="default" w:ascii="Arial" w:hAnsi="Arial" w:eastAsia="宋体" w:cs="宋体"/>
                <w:color w:val="000000"/>
                <w:kern w:val="0"/>
                <w:sz w:val="20"/>
                <w:szCs w:val="21"/>
                <w:u w:val="none"/>
              </w:rPr>
              <w:t>5、</w:t>
            </w:r>
            <w:r>
              <w:rPr>
                <w:rFonts w:hint="default" w:ascii="Arial" w:hAnsi="Arial" w:eastAsia="宋体" w:cs="宋体"/>
                <w:b/>
                <w:bCs/>
                <w:color w:val="000000"/>
                <w:kern w:val="0"/>
                <w:sz w:val="20"/>
                <w:szCs w:val="21"/>
                <w:u w:val="none"/>
              </w:rPr>
              <w:t>内存：配置≥8条服务器级ECC DDR4内存，单条容量≥64GB，频率≥3200MT/s；</w:t>
            </w:r>
          </w:p>
          <w:p w14:paraId="456808F2">
            <w:pPr>
              <w:spacing w:line="360" w:lineRule="auto"/>
              <w:rPr>
                <w:rFonts w:hint="default" w:ascii="Arial" w:hAnsi="Arial" w:eastAsia="宋体" w:cs="宋体"/>
                <w:color w:val="000000"/>
                <w:kern w:val="0"/>
                <w:sz w:val="20"/>
                <w:szCs w:val="21"/>
              </w:rPr>
            </w:pPr>
            <w:r>
              <w:rPr>
                <w:rFonts w:hint="default" w:ascii="Arial" w:hAnsi="Arial" w:eastAsia="宋体" w:cs="宋体"/>
                <w:color w:val="000000"/>
                <w:kern w:val="0"/>
                <w:sz w:val="20"/>
                <w:szCs w:val="21"/>
              </w:rPr>
              <w:t>6、系统盘：配置≥2块企业级2.5英寸SATA固态硬盘，单盘容量≥960GB</w:t>
            </w:r>
            <w:r>
              <w:rPr>
                <w:rFonts w:hint="eastAsia" w:ascii="Arial" w:hAnsi="Arial" w:eastAsia="宋体" w:cs="宋体"/>
                <w:color w:val="000000"/>
                <w:kern w:val="0"/>
                <w:sz w:val="20"/>
                <w:szCs w:val="21"/>
              </w:rPr>
              <w:t>，</w:t>
            </w:r>
            <w:r>
              <w:rPr>
                <w:rFonts w:hint="default" w:ascii="Arial" w:hAnsi="Arial" w:eastAsia="宋体" w:cs="宋体"/>
                <w:color w:val="000000"/>
                <w:kern w:val="0"/>
                <w:sz w:val="20"/>
                <w:szCs w:val="21"/>
              </w:rPr>
              <w:t>支持硬件或软件 RAID 1，保障操作系统安全；</w:t>
            </w:r>
          </w:p>
          <w:p w14:paraId="54FBB025">
            <w:pPr>
              <w:spacing w:line="360" w:lineRule="auto"/>
              <w:rPr>
                <w:rFonts w:hint="default" w:ascii="Arial" w:hAnsi="Arial" w:eastAsia="宋体" w:cs="宋体"/>
                <w:i/>
                <w:iCs/>
                <w:color w:val="000000"/>
                <w:kern w:val="0"/>
                <w:sz w:val="20"/>
                <w:szCs w:val="21"/>
                <w:u w:val="single"/>
              </w:rPr>
            </w:pPr>
            <w:r>
              <w:rPr>
                <w:rFonts w:hint="default" w:ascii="Arial" w:hAnsi="Arial" w:eastAsia="宋体" w:cs="宋体"/>
                <w:i/>
                <w:iCs/>
                <w:color w:val="000000"/>
                <w:kern w:val="0"/>
                <w:sz w:val="20"/>
                <w:szCs w:val="21"/>
                <w:u w:val="single"/>
              </w:rPr>
              <w:t>7、</w:t>
            </w:r>
            <w:r>
              <w:rPr>
                <w:rFonts w:hint="eastAsia" w:ascii="Arial" w:hAnsi="Arial" w:eastAsia="宋体" w:cs="宋体"/>
                <w:b/>
                <w:bCs/>
                <w:i/>
                <w:iCs/>
                <w:color w:val="000000"/>
                <w:kern w:val="0"/>
                <w:sz w:val="20"/>
                <w:szCs w:val="21"/>
                <w:u w:val="single"/>
              </w:rPr>
              <w:t>热缓存盘</w:t>
            </w:r>
            <w:r>
              <w:rPr>
                <w:rFonts w:hint="default" w:ascii="Arial" w:hAnsi="Arial" w:eastAsia="宋体" w:cs="宋体"/>
                <w:b/>
                <w:bCs/>
                <w:i/>
                <w:iCs/>
                <w:color w:val="000000"/>
                <w:kern w:val="0"/>
                <w:sz w:val="20"/>
                <w:szCs w:val="21"/>
                <w:u w:val="single"/>
              </w:rPr>
              <w:t>：配置≥2块</w:t>
            </w:r>
            <w:r>
              <w:rPr>
                <w:rFonts w:hint="eastAsia" w:ascii="Arial" w:hAnsi="Arial" w:eastAsia="宋体" w:cs="宋体"/>
                <w:b/>
                <w:bCs/>
                <w:i/>
                <w:iCs/>
                <w:color w:val="000000"/>
                <w:kern w:val="0"/>
                <w:sz w:val="20"/>
                <w:szCs w:val="21"/>
                <w:u w:val="single"/>
              </w:rPr>
              <w:t xml:space="preserve"> </w:t>
            </w:r>
            <w:r>
              <w:rPr>
                <w:rFonts w:hint="default" w:ascii="Arial" w:hAnsi="Arial" w:eastAsia="宋体" w:cs="宋体"/>
                <w:b/>
                <w:bCs/>
                <w:i/>
                <w:iCs/>
                <w:color w:val="000000"/>
                <w:kern w:val="0"/>
                <w:sz w:val="20"/>
                <w:szCs w:val="21"/>
                <w:u w:val="single"/>
              </w:rPr>
              <w:t>NVMe U.2</w:t>
            </w:r>
            <w:r>
              <w:rPr>
                <w:rFonts w:hint="eastAsia" w:ascii="Arial" w:hAnsi="Arial" w:eastAsia="宋体" w:cs="宋体"/>
                <w:b/>
                <w:bCs/>
                <w:i/>
                <w:iCs/>
                <w:color w:val="000000"/>
                <w:kern w:val="0"/>
                <w:sz w:val="20"/>
                <w:szCs w:val="21"/>
                <w:u w:val="single"/>
              </w:rPr>
              <w:t xml:space="preserve"> </w:t>
            </w:r>
            <w:r>
              <w:rPr>
                <w:rFonts w:hint="default" w:ascii="Arial" w:hAnsi="Arial" w:eastAsia="宋体" w:cs="宋体"/>
                <w:b/>
                <w:bCs/>
                <w:i/>
                <w:iCs/>
                <w:color w:val="000000"/>
                <w:kern w:val="0"/>
                <w:sz w:val="20"/>
                <w:szCs w:val="21"/>
                <w:u w:val="single"/>
              </w:rPr>
              <w:t>固态硬盘，单盘容量≥</w:t>
            </w:r>
            <w:r>
              <w:rPr>
                <w:rFonts w:hint="eastAsia" w:ascii="Arial" w:hAnsi="Arial" w:eastAsia="宋体" w:cs="宋体"/>
                <w:b/>
                <w:bCs/>
                <w:i/>
                <w:iCs/>
                <w:color w:val="000000"/>
                <w:kern w:val="0"/>
                <w:sz w:val="20"/>
                <w:szCs w:val="21"/>
                <w:u w:val="single"/>
              </w:rPr>
              <w:t>7</w:t>
            </w:r>
            <w:r>
              <w:rPr>
                <w:rFonts w:hint="default" w:ascii="Arial" w:hAnsi="Arial" w:eastAsia="宋体" w:cs="宋体"/>
                <w:b/>
                <w:bCs/>
                <w:i/>
                <w:iCs/>
                <w:color w:val="000000"/>
                <w:kern w:val="0"/>
                <w:sz w:val="20"/>
                <w:szCs w:val="21"/>
                <w:u w:val="single"/>
              </w:rPr>
              <w:t>.</w:t>
            </w:r>
            <w:r>
              <w:rPr>
                <w:rFonts w:hint="eastAsia" w:ascii="Arial" w:hAnsi="Arial" w:eastAsia="宋体" w:cs="宋体"/>
                <w:b/>
                <w:bCs/>
                <w:i/>
                <w:iCs/>
                <w:color w:val="000000"/>
                <w:kern w:val="0"/>
                <w:sz w:val="20"/>
                <w:szCs w:val="21"/>
                <w:u w:val="single"/>
              </w:rPr>
              <w:t>68</w:t>
            </w:r>
            <w:r>
              <w:rPr>
                <w:rFonts w:hint="default" w:ascii="Arial" w:hAnsi="Arial" w:eastAsia="宋体" w:cs="宋体"/>
                <w:b/>
                <w:bCs/>
                <w:i/>
                <w:iCs/>
                <w:color w:val="000000"/>
                <w:kern w:val="0"/>
                <w:sz w:val="20"/>
                <w:szCs w:val="21"/>
                <w:u w:val="single"/>
              </w:rPr>
              <w:t>TB；</w:t>
            </w:r>
          </w:p>
          <w:p w14:paraId="31532D80">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8</w:t>
            </w:r>
            <w:r>
              <w:rPr>
                <w:rFonts w:hint="default" w:ascii="Arial" w:hAnsi="Arial" w:eastAsia="宋体" w:cs="宋体"/>
                <w:color w:val="000000"/>
                <w:kern w:val="0"/>
                <w:sz w:val="20"/>
                <w:szCs w:val="21"/>
              </w:rPr>
              <w:t>、阵列功能：配置独立RAID阵列控制器，缓存≥2GB，支持RAID 0/1/5/6/10/50/60及直通模式；</w:t>
            </w:r>
          </w:p>
          <w:p w14:paraId="350327AD">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9</w:t>
            </w:r>
            <w:r>
              <w:rPr>
                <w:rFonts w:hint="default" w:ascii="Arial" w:hAnsi="Arial" w:eastAsia="宋体" w:cs="宋体"/>
                <w:color w:val="000000"/>
                <w:kern w:val="0"/>
                <w:sz w:val="20"/>
                <w:szCs w:val="21"/>
              </w:rPr>
              <w:t>、阵列保护：配置阵列缓存掉电保护单元；</w:t>
            </w:r>
          </w:p>
          <w:p w14:paraId="5F77A371">
            <w:pPr>
              <w:spacing w:line="360" w:lineRule="auto"/>
              <w:rPr>
                <w:rFonts w:hint="default" w:ascii="Arial" w:hAnsi="Arial" w:eastAsia="宋体" w:cs="宋体"/>
                <w:color w:val="000000"/>
                <w:kern w:val="0"/>
                <w:sz w:val="20"/>
                <w:szCs w:val="21"/>
              </w:rPr>
            </w:pPr>
            <w:r>
              <w:rPr>
                <w:rFonts w:hint="default" w:ascii="Arial" w:hAnsi="Arial" w:eastAsia="宋体" w:cs="宋体"/>
                <w:color w:val="000000"/>
                <w:kern w:val="0"/>
                <w:sz w:val="20"/>
                <w:szCs w:val="21"/>
              </w:rPr>
              <w:t>1</w:t>
            </w:r>
            <w:r>
              <w:rPr>
                <w:rFonts w:hint="eastAsia" w:ascii="Arial" w:hAnsi="Arial" w:eastAsia="宋体" w:cs="宋体"/>
                <w:color w:val="000000"/>
                <w:kern w:val="0"/>
                <w:sz w:val="20"/>
                <w:szCs w:val="21"/>
              </w:rPr>
              <w:t>0</w:t>
            </w:r>
            <w:r>
              <w:rPr>
                <w:rFonts w:hint="default" w:ascii="Arial" w:hAnsi="Arial" w:eastAsia="宋体" w:cs="宋体"/>
                <w:color w:val="000000"/>
                <w:kern w:val="0"/>
                <w:sz w:val="20"/>
                <w:szCs w:val="21"/>
              </w:rPr>
              <w:t>、网络接口：配置≥1张双口万兆光口网卡，含配套光模块；</w:t>
            </w:r>
          </w:p>
          <w:p w14:paraId="11C01675">
            <w:pPr>
              <w:spacing w:line="360" w:lineRule="auto"/>
              <w:rPr>
                <w:rFonts w:hint="default" w:ascii="Arial" w:hAnsi="Arial" w:eastAsia="宋体" w:cs="宋体"/>
                <w:color w:val="000000"/>
                <w:kern w:val="0"/>
                <w:sz w:val="20"/>
                <w:szCs w:val="21"/>
              </w:rPr>
            </w:pPr>
            <w:r>
              <w:rPr>
                <w:rFonts w:hint="default" w:ascii="Arial" w:hAnsi="Arial" w:eastAsia="宋体" w:cs="宋体"/>
                <w:color w:val="000000"/>
                <w:kern w:val="0"/>
                <w:sz w:val="20"/>
                <w:szCs w:val="21"/>
              </w:rPr>
              <w:t>1</w:t>
            </w:r>
            <w:r>
              <w:rPr>
                <w:rFonts w:hint="eastAsia" w:ascii="Arial" w:hAnsi="Arial" w:eastAsia="宋体" w:cs="宋体"/>
                <w:color w:val="000000"/>
                <w:kern w:val="0"/>
                <w:sz w:val="20"/>
                <w:szCs w:val="21"/>
              </w:rPr>
              <w:t>1</w:t>
            </w:r>
            <w:r>
              <w:rPr>
                <w:rFonts w:hint="default" w:ascii="Arial" w:hAnsi="Arial" w:eastAsia="宋体" w:cs="宋体"/>
                <w:color w:val="000000"/>
                <w:kern w:val="0"/>
                <w:sz w:val="20"/>
                <w:szCs w:val="21"/>
              </w:rPr>
              <w:t>、电源：配置≥4个2000W热插拔冗余电源模块；</w:t>
            </w:r>
          </w:p>
          <w:p w14:paraId="618CE58B">
            <w:pPr>
              <w:spacing w:line="360" w:lineRule="auto"/>
              <w:rPr>
                <w:rFonts w:hint="default" w:ascii="Arial" w:hAnsi="Arial" w:eastAsia="宋体" w:cs="宋体"/>
                <w:color w:val="000000"/>
                <w:kern w:val="0"/>
                <w:sz w:val="20"/>
                <w:szCs w:val="21"/>
              </w:rPr>
            </w:pPr>
            <w:r>
              <w:rPr>
                <w:rFonts w:hint="default" w:ascii="Arial" w:hAnsi="Arial" w:eastAsia="宋体" w:cs="宋体"/>
                <w:color w:val="000000"/>
                <w:kern w:val="0"/>
                <w:sz w:val="20"/>
                <w:szCs w:val="21"/>
              </w:rPr>
              <w:t>13、整机要求：服务器应支持高密度GPU扩展，满足人工智能训练、推理及虚拟化算力场景部署需求。</w:t>
            </w:r>
          </w:p>
          <w:p w14:paraId="3996B367">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14、开发生态体系：支持业界主流的并行计算编程模型与底层编译器，提供完善的加速库（包含数学库、深度学习基础算子库等）。</w:t>
            </w:r>
          </w:p>
          <w:p w14:paraId="6631B473">
            <w:pPr>
              <w:spacing w:line="360" w:lineRule="auto"/>
              <w:rPr>
                <w:rFonts w:hint="default" w:ascii="Arial" w:hAnsi="Arial" w:eastAsia="宋体" w:cs="宋体"/>
                <w:color w:val="000000"/>
                <w:kern w:val="0"/>
                <w:sz w:val="20"/>
                <w:szCs w:val="21"/>
              </w:rPr>
            </w:pPr>
            <w:r>
              <w:rPr>
                <w:rFonts w:hint="eastAsia" w:ascii="Arial" w:hAnsi="Arial" w:eastAsia="宋体" w:cs="宋体"/>
                <w:color w:val="000000"/>
                <w:kern w:val="0"/>
                <w:sz w:val="20"/>
                <w:szCs w:val="21"/>
              </w:rPr>
              <w:t>15、框架兼容性：在无需修改底层代码的前提下，原生兼容并深度加速主流深度学习框架（包括但不限于 PyTorch、TensorFlow 等）。</w:t>
            </w:r>
          </w:p>
          <w:p w14:paraId="60C80E95">
            <w:pPr>
              <w:spacing w:line="360" w:lineRule="auto"/>
              <w:rPr>
                <w:rFonts w:hint="eastAsia" w:ascii="宋体" w:hAnsi="宋体" w:eastAsia="宋体" w:cs="宋体"/>
                <w:color w:val="auto"/>
                <w:kern w:val="0"/>
                <w:szCs w:val="21"/>
              </w:rPr>
            </w:pPr>
            <w:r>
              <w:rPr>
                <w:rFonts w:hint="eastAsia" w:ascii="Arial" w:hAnsi="Arial" w:eastAsia="宋体" w:cs="宋体"/>
                <w:color w:val="000000"/>
                <w:kern w:val="0"/>
                <w:sz w:val="20"/>
                <w:szCs w:val="21"/>
              </w:rPr>
              <w:t>16、</w:t>
            </w:r>
            <w:r>
              <w:rPr>
                <w:rFonts w:hint="default" w:ascii="Arial" w:hAnsi="Arial" w:eastAsia="宋体" w:cs="宋体"/>
                <w:color w:val="000000"/>
                <w:kern w:val="0"/>
                <w:sz w:val="20"/>
                <w:szCs w:val="21"/>
              </w:rPr>
              <w:t>本项目算力服务器不要求具备硬件级显卡虚拟化能力，应通过AI管理平台实现GPU资源的统一调度、按需分配、共享使用及配额管理，支持按用户、容器、作业等维度管理GPU资源</w:t>
            </w:r>
            <w:r>
              <w:rPr>
                <w:rFonts w:hint="eastAsia" w:ascii="Arial" w:hAnsi="Arial" w:eastAsia="宋体" w:cs="宋体"/>
                <w:color w:val="000000"/>
                <w:kern w:val="0"/>
                <w:sz w:val="20"/>
                <w:szCs w:val="21"/>
              </w:rPr>
              <w:t>。</w:t>
            </w:r>
          </w:p>
        </w:tc>
        <w:tc>
          <w:tcPr>
            <w:tcW w:w="848" w:type="dxa"/>
            <w:vAlign w:val="center"/>
          </w:tcPr>
          <w:p w14:paraId="0ED021E7">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522" w:type="dxa"/>
            <w:vAlign w:val="center"/>
          </w:tcPr>
          <w:p w14:paraId="3E6FC074">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台</w:t>
            </w:r>
          </w:p>
        </w:tc>
      </w:tr>
      <w:tr w14:paraId="16B8D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624" w:type="dxa"/>
            <w:shd w:val="clear" w:color="auto" w:fill="auto"/>
            <w:vAlign w:val="center"/>
          </w:tcPr>
          <w:p w14:paraId="14D6175C">
            <w:pPr>
              <w:jc w:val="center"/>
              <w:rPr>
                <w:rFonts w:hint="eastAsia" w:ascii="宋体" w:hAnsi="宋体" w:eastAsia="宋体" w:cs="宋体"/>
                <w:kern w:val="0"/>
                <w:sz w:val="21"/>
                <w:szCs w:val="21"/>
                <w:lang w:val="en-US" w:eastAsia="zh-CN" w:bidi="ar-SA"/>
              </w:rPr>
            </w:pPr>
            <w:r>
              <w:rPr>
                <w:rFonts w:hint="eastAsia" w:ascii="宋体" w:hAnsi="宋体" w:eastAsia="宋体" w:cs="宋体"/>
                <w:b/>
                <w:bCs/>
                <w:kern w:val="0"/>
                <w:szCs w:val="21"/>
              </w:rPr>
              <w:t>1</w:t>
            </w:r>
            <w:r>
              <w:rPr>
                <w:rFonts w:hint="eastAsia" w:ascii="宋体" w:hAnsi="宋体" w:eastAsia="宋体" w:cs="宋体"/>
                <w:b/>
                <w:bCs/>
                <w:kern w:val="0"/>
                <w:szCs w:val="21"/>
                <w:lang w:val="en-US" w:eastAsia="zh-CN"/>
              </w:rPr>
              <w:t>5</w:t>
            </w:r>
          </w:p>
        </w:tc>
        <w:tc>
          <w:tcPr>
            <w:tcW w:w="2003" w:type="dxa"/>
            <w:shd w:val="clear" w:color="auto" w:fill="auto"/>
            <w:vAlign w:val="center"/>
          </w:tcPr>
          <w:p w14:paraId="7CA83ABC">
            <w:pP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安装、调试</w:t>
            </w:r>
            <w:r>
              <w:rPr>
                <w:rFonts w:hint="eastAsia" w:ascii="宋体" w:hAnsi="宋体" w:eastAsia="宋体" w:cs="宋体"/>
                <w:kern w:val="0"/>
                <w:szCs w:val="21"/>
                <w:lang w:val="en-US" w:eastAsia="zh-CN"/>
              </w:rPr>
              <w:t>与系统</w:t>
            </w:r>
            <w:r>
              <w:rPr>
                <w:rFonts w:hint="eastAsia" w:ascii="宋体" w:hAnsi="宋体" w:eastAsia="宋体" w:cs="宋体"/>
                <w:kern w:val="0"/>
                <w:szCs w:val="21"/>
              </w:rPr>
              <w:t>集成服务</w:t>
            </w:r>
          </w:p>
        </w:tc>
        <w:tc>
          <w:tcPr>
            <w:tcW w:w="5466" w:type="dxa"/>
            <w:shd w:val="clear" w:color="auto" w:fill="auto"/>
            <w:vAlign w:val="center"/>
          </w:tcPr>
          <w:p w14:paraId="56CEDE54">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u w:val="none"/>
              </w:rPr>
              <w:t>含</w:t>
            </w:r>
            <w:r>
              <w:rPr>
                <w:rFonts w:hint="eastAsia" w:ascii="宋体" w:hAnsi="宋体" w:eastAsia="宋体" w:cs="宋体"/>
                <w:kern w:val="0"/>
                <w:szCs w:val="21"/>
                <w:u w:val="none"/>
                <w:lang w:val="en-US" w:eastAsia="zh-CN"/>
              </w:rPr>
              <w:t>所有</w:t>
            </w:r>
            <w:r>
              <w:rPr>
                <w:rFonts w:hint="eastAsia" w:ascii="宋体" w:hAnsi="宋体" w:eastAsia="宋体" w:cs="宋体"/>
                <w:kern w:val="0"/>
                <w:szCs w:val="21"/>
                <w:u w:val="none"/>
              </w:rPr>
              <w:t>软硬件</w:t>
            </w:r>
            <w:r>
              <w:rPr>
                <w:rFonts w:hint="eastAsia" w:ascii="宋体" w:hAnsi="宋体" w:eastAsia="宋体" w:cs="宋体"/>
                <w:kern w:val="0"/>
                <w:szCs w:val="21"/>
                <w:u w:val="none"/>
                <w:lang w:eastAsia="zh-CN"/>
              </w:rPr>
              <w:t>、</w:t>
            </w:r>
            <w:r>
              <w:rPr>
                <w:rFonts w:hint="eastAsia" w:ascii="宋体" w:hAnsi="宋体" w:eastAsia="宋体" w:cs="宋体"/>
                <w:kern w:val="0"/>
                <w:szCs w:val="21"/>
                <w:u w:val="none"/>
                <w:lang w:val="en-US" w:eastAsia="zh-CN"/>
              </w:rPr>
              <w:t>网络等</w:t>
            </w:r>
            <w:r>
              <w:rPr>
                <w:rFonts w:hint="eastAsia" w:ascii="宋体" w:hAnsi="宋体" w:eastAsia="宋体" w:cs="宋体"/>
                <w:kern w:val="0"/>
                <w:szCs w:val="21"/>
                <w:u w:val="none"/>
              </w:rPr>
              <w:t>设备的</w:t>
            </w:r>
            <w:r>
              <w:rPr>
                <w:rFonts w:hint="eastAsia" w:ascii="宋体" w:hAnsi="宋体" w:eastAsia="宋体" w:cs="宋体"/>
                <w:kern w:val="0"/>
                <w:szCs w:val="21"/>
              </w:rPr>
              <w:t>安装、调试</w:t>
            </w:r>
            <w:r>
              <w:rPr>
                <w:rFonts w:hint="eastAsia" w:ascii="宋体" w:hAnsi="宋体" w:eastAsia="宋体" w:cs="宋体"/>
                <w:kern w:val="0"/>
                <w:szCs w:val="21"/>
                <w:lang w:val="en-US" w:eastAsia="zh-CN"/>
              </w:rPr>
              <w:t>与系统</w:t>
            </w:r>
            <w:r>
              <w:rPr>
                <w:rFonts w:hint="eastAsia" w:ascii="宋体" w:hAnsi="宋体" w:eastAsia="宋体" w:cs="宋体"/>
                <w:kern w:val="0"/>
                <w:szCs w:val="21"/>
              </w:rPr>
              <w:t>集成服务</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包括但不限于以下内容（需保证所有设备可正常运行，达到验收标准）：</w:t>
            </w:r>
          </w:p>
          <w:p w14:paraId="00475070">
            <w:pPr>
              <w:numPr>
                <w:ilvl w:val="0"/>
                <w:numId w:val="14"/>
              </w:numPr>
              <w:spacing w:line="360" w:lineRule="auto"/>
              <w:rPr>
                <w:rFonts w:hint="eastAsia" w:ascii="宋体" w:hAnsi="宋体" w:eastAsia="宋体" w:cs="宋体"/>
                <w:color w:val="000000" w:themeColor="text1"/>
                <w:kern w:val="0"/>
                <w:szCs w:val="21"/>
                <w:u w:val="none"/>
                <w:lang w:val="en-US" w:eastAsia="zh-CN"/>
                <w14:textFill>
                  <w14:solidFill>
                    <w14:schemeClr w14:val="tx1"/>
                  </w14:solidFill>
                </w14:textFill>
              </w:rPr>
            </w:pPr>
            <w:r>
              <w:rPr>
                <w:rFonts w:hint="eastAsia" w:ascii="宋体" w:hAnsi="宋体" w:eastAsia="宋体" w:cs="宋体"/>
                <w:color w:val="000000" w:themeColor="text1"/>
                <w:kern w:val="0"/>
                <w:szCs w:val="21"/>
                <w:u w:val="none"/>
                <w:lang w:val="en-US" w:eastAsia="zh-CN"/>
                <w14:textFill>
                  <w14:solidFill>
                    <w14:schemeClr w14:val="tx1"/>
                  </w14:solidFill>
                </w14:textFill>
              </w:rPr>
              <w:t>揽江楼一楼（16间）所有机房交换机万兆单模光纤连接至揽江楼S105服务器机房，揽江楼S105机房与揽江楼S306（网络中心机房）已连接12芯光缆，需配置</w:t>
            </w:r>
            <w:r>
              <w:rPr>
                <w:rFonts w:hint="eastAsia" w:ascii="宋体" w:hAnsi="宋体" w:eastAsia="宋体" w:cs="宋体"/>
                <w:i/>
                <w:iCs/>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u w:val="none"/>
                <w:lang w:val="en-US" w:eastAsia="zh-CN"/>
                <w14:textFill>
                  <w14:solidFill>
                    <w14:schemeClr w14:val="tx1"/>
                  </w14:solidFill>
                </w14:textFill>
              </w:rPr>
              <w:t>8根光纤跳线和光模块；</w:t>
            </w:r>
          </w:p>
          <w:p w14:paraId="3358712E">
            <w:pPr>
              <w:numPr>
                <w:ilvl w:val="0"/>
                <w:numId w:val="14"/>
              </w:numPr>
              <w:spacing w:line="360" w:lineRule="auto"/>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pPr>
            <w:r>
              <w:rPr>
                <w:rFonts w:hint="eastAsia" w:ascii="宋体" w:hAnsi="宋体" w:eastAsia="宋体" w:cs="宋体"/>
                <w:color w:val="000000" w:themeColor="text1"/>
                <w:kern w:val="0"/>
                <w:szCs w:val="21"/>
                <w:u w:val="none"/>
                <w:lang w:val="en-US" w:eastAsia="zh-CN"/>
                <w14:textFill>
                  <w14:solidFill>
                    <w14:schemeClr w14:val="tx1"/>
                  </w14:solidFill>
                </w14:textFill>
              </w:rPr>
              <w:t>长望楼所有机房交换机万兆单模光纤连接至长望楼S310服务器机房，需新建24芯光缆连接至一楼网络中心万兆核心节点，含配套的光纤跳线和光模块；</w:t>
            </w:r>
          </w:p>
          <w:p w14:paraId="1D8440DC">
            <w:pPr>
              <w:numPr>
                <w:ilvl w:val="0"/>
                <w:numId w:val="14"/>
              </w:numPr>
              <w:spacing w:line="360" w:lineRule="auto"/>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pPr>
            <w:r>
              <w:rPr>
                <w:rFonts w:hint="eastAsia" w:ascii="宋体" w:hAnsi="宋体" w:eastAsia="宋体" w:cs="宋体"/>
                <w:color w:val="000000" w:themeColor="text1"/>
                <w:kern w:val="0"/>
                <w:szCs w:val="21"/>
                <w:u w:val="none"/>
                <w:lang w:val="en-US" w:eastAsia="zh-CN"/>
                <w14:textFill>
                  <w14:solidFill>
                    <w14:schemeClr w14:val="tx1"/>
                  </w14:solidFill>
                </w14:textFill>
              </w:rPr>
              <w:t>临江楼机房交换机光纤连接至临江楼服务器机房，其中一台管理服务器放置在临江楼服务器机房，一台</w:t>
            </w:r>
            <w:r>
              <w:rPr>
                <w:rFonts w:hint="eastAsia" w:ascii="宋体" w:hAnsi="宋体" w:eastAsia="宋体" w:cs="宋体"/>
                <w:color w:val="000000" w:themeColor="text1"/>
                <w:kern w:val="0"/>
                <w:szCs w:val="21"/>
                <w:u w:val="none"/>
                <w:lang w:val="en-US" w:eastAsia="en-US"/>
                <w14:textFill>
                  <w14:solidFill>
                    <w14:schemeClr w14:val="tx1"/>
                  </w14:solidFill>
                </w14:textFill>
              </w:rPr>
              <w:t>分布式教学</w:t>
            </w:r>
            <w:r>
              <w:rPr>
                <w:rFonts w:hint="eastAsia" w:ascii="宋体" w:hAnsi="宋体" w:eastAsia="宋体" w:cs="宋体"/>
                <w:color w:val="000000" w:themeColor="text1"/>
                <w:kern w:val="0"/>
                <w:szCs w:val="21"/>
                <w:u w:val="none"/>
                <w:lang w:val="en-US" w:eastAsia="zh-CN"/>
                <w14:textFill>
                  <w14:solidFill>
                    <w14:schemeClr w14:val="tx1"/>
                  </w14:solidFill>
                </w14:textFill>
              </w:rPr>
              <w:t>资源服务器放置在长望楼一楼网络中心机房，含配套的光纤跳线和光模块；</w:t>
            </w:r>
            <w: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t>其中B515-516需要</w:t>
            </w:r>
            <w:r>
              <w:rPr>
                <w:rFonts w:hint="eastAsia" w:ascii="Arial" w:hAnsi="Arial" w:eastAsia="宋体" w:cs="Times New Roman"/>
                <w:color w:val="000000" w:themeColor="text1"/>
                <w:kern w:val="0"/>
                <w:sz w:val="21"/>
                <w:szCs w:val="21"/>
                <w:u w:val="none"/>
                <w14:textFill>
                  <w14:solidFill>
                    <w14:schemeClr w14:val="tx1"/>
                  </w14:solidFill>
                </w14:textFill>
              </w:rPr>
              <w:t>根据服务器放置地点进行网络、电路等部署；同时</w:t>
            </w:r>
            <w:r>
              <w:rPr>
                <w:rFonts w:hint="eastAsia" w:ascii="Arial" w:hAnsi="Arial" w:eastAsia="宋体" w:cs="Times New Roman"/>
                <w:color w:val="000000" w:themeColor="text1"/>
                <w:kern w:val="0"/>
                <w:sz w:val="21"/>
                <w:szCs w:val="21"/>
                <w:u w:val="none"/>
                <w:lang w:val="en-US" w:eastAsia="zh-CN"/>
                <w14:textFill>
                  <w14:solidFill>
                    <w14:schemeClr w14:val="tx1"/>
                  </w14:solidFill>
                </w14:textFill>
              </w:rPr>
              <w:t>保证</w:t>
            </w:r>
            <w:r>
              <w:rPr>
                <w:rFonts w:hint="eastAsia" w:ascii="Arial" w:hAnsi="Arial" w:eastAsia="宋体" w:cs="Times New Roman"/>
                <w:color w:val="000000" w:themeColor="text1"/>
                <w:kern w:val="0"/>
                <w:sz w:val="21"/>
                <w:szCs w:val="21"/>
                <w:u w:val="none"/>
                <w14:textFill>
                  <w14:solidFill>
                    <w14:schemeClr w14:val="tx1"/>
                  </w14:solidFill>
                </w14:textFill>
              </w:rPr>
              <w:t>不少于</w:t>
            </w:r>
            <w:r>
              <w:rPr>
                <w:rFonts w:hint="default" w:ascii="Arial" w:hAnsi="Arial" w:eastAsia="宋体" w:cs="Times New Roman"/>
                <w:color w:val="000000" w:themeColor="text1"/>
                <w:kern w:val="0"/>
                <w:sz w:val="21"/>
                <w:szCs w:val="21"/>
                <w:u w:val="none"/>
                <w14:textFill>
                  <w14:solidFill>
                    <w14:schemeClr w14:val="tx1"/>
                  </w14:solidFill>
                </w14:textFill>
              </w:rPr>
              <w:t>120</w:t>
            </w:r>
            <w:r>
              <w:rPr>
                <w:rFonts w:hint="eastAsia" w:ascii="Arial" w:hAnsi="Arial" w:eastAsia="宋体" w:cs="Times New Roman"/>
                <w:color w:val="000000" w:themeColor="text1"/>
                <w:kern w:val="0"/>
                <w:sz w:val="21"/>
                <w:szCs w:val="21"/>
                <w:u w:val="none"/>
                <w14:textFill>
                  <w14:solidFill>
                    <w14:schemeClr w14:val="tx1"/>
                  </w14:solidFill>
                </w14:textFill>
              </w:rPr>
              <w:t>点可通过不同终端（包括云平台终端、自用电脑以及平板电脑等）接入</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分布式教学资源服务器</w:t>
            </w:r>
            <w:r>
              <w:rPr>
                <w:rFonts w:hint="eastAsia" w:ascii="Arial" w:hAnsi="Arial" w:eastAsia="宋体" w:cs="Times New Roman"/>
                <w:color w:val="000000" w:themeColor="text1"/>
                <w:kern w:val="0"/>
                <w:sz w:val="21"/>
                <w:szCs w:val="21"/>
                <w:u w:val="none"/>
                <w14:textFill>
                  <w14:solidFill>
                    <w14:schemeClr w14:val="tx1"/>
                  </w14:solidFill>
                </w14:textFill>
              </w:rPr>
              <w:t>使用算力资源进行A</w:t>
            </w:r>
            <w:r>
              <w:rPr>
                <w:rFonts w:hint="default" w:ascii="Arial" w:hAnsi="Arial" w:eastAsia="宋体" w:cs="Times New Roman"/>
                <w:color w:val="000000" w:themeColor="text1"/>
                <w:kern w:val="0"/>
                <w:sz w:val="21"/>
                <w:szCs w:val="21"/>
                <w:u w:val="none"/>
                <w14:textFill>
                  <w14:solidFill>
                    <w14:schemeClr w14:val="tx1"/>
                  </w14:solidFill>
                </w14:textFill>
              </w:rPr>
              <w:t>I</w:t>
            </w:r>
            <w:r>
              <w:rPr>
                <w:rFonts w:hint="eastAsia" w:ascii="Arial" w:hAnsi="Arial" w:eastAsia="宋体" w:cs="Times New Roman"/>
                <w:color w:val="000000" w:themeColor="text1"/>
                <w:kern w:val="0"/>
                <w:sz w:val="21"/>
                <w:szCs w:val="21"/>
                <w:u w:val="none"/>
                <w14:textFill>
                  <w14:solidFill>
                    <w14:schemeClr w14:val="tx1"/>
                  </w14:solidFill>
                </w14:textFill>
              </w:rPr>
              <w:t>算力教学工作</w:t>
            </w:r>
            <w:r>
              <w:rPr>
                <w:rFonts w:hint="eastAsia" w:ascii="Arial" w:hAnsi="Arial" w:eastAsia="宋体" w:cs="Times New Roman"/>
                <w:color w:val="000000" w:themeColor="text1"/>
                <w:kern w:val="0"/>
                <w:sz w:val="21"/>
                <w:szCs w:val="21"/>
                <w:u w:val="none"/>
                <w:lang w:val="en-US" w:eastAsia="zh-CN"/>
                <w14:textFill>
                  <w14:solidFill>
                    <w14:schemeClr w14:val="tx1"/>
                  </w14:solidFill>
                </w14:textFill>
              </w:rPr>
              <w:t>。</w:t>
            </w:r>
          </w:p>
          <w:p w14:paraId="0DC05928">
            <w:pPr>
              <w:numPr>
                <w:ilvl w:val="0"/>
                <w:numId w:val="14"/>
              </w:numPr>
              <w:spacing w:line="360" w:lineRule="auto"/>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pPr>
            <w:r>
              <w:rPr>
                <w:rFonts w:hint="eastAsia" w:ascii="宋体" w:hAnsi="宋体" w:eastAsia="宋体" w:cs="宋体"/>
                <w:color w:val="000000" w:themeColor="text1"/>
                <w:kern w:val="0"/>
                <w:szCs w:val="21"/>
                <w:u w:val="none"/>
                <w:lang w:val="en-US" w:eastAsia="zh-CN"/>
                <w14:textFill>
                  <w14:solidFill>
                    <w14:schemeClr w14:val="tx1"/>
                  </w14:solidFill>
                </w14:textFill>
              </w:rPr>
              <w:t>所有光纤连接均满足冗余线路设计，所有施工含转接线、光纤跳线、接</w:t>
            </w:r>
            <w:r>
              <w:rPr>
                <w:rFonts w:hint="eastAsia" w:ascii="宋体" w:hAnsi="宋体" w:eastAsia="宋体" w:cs="宋体"/>
                <w:color w:val="000000" w:themeColor="text1"/>
                <w:kern w:val="0"/>
                <w:szCs w:val="21"/>
                <w:u w:val="none"/>
                <w14:textFill>
                  <w14:solidFill>
                    <w14:schemeClr w14:val="tx1"/>
                  </w14:solidFill>
                </w14:textFill>
              </w:rPr>
              <w:t>头</w:t>
            </w:r>
            <w:r>
              <w:rPr>
                <w:rFonts w:hint="eastAsia" w:ascii="宋体" w:hAnsi="宋体" w:eastAsia="宋体" w:cs="宋体"/>
                <w:color w:val="000000" w:themeColor="text1"/>
                <w:kern w:val="0"/>
                <w:szCs w:val="21"/>
                <w:u w:val="none"/>
                <w:lang w:val="en-US" w:eastAsia="zh-CN"/>
                <w14:textFill>
                  <w14:solidFill>
                    <w14:schemeClr w14:val="tx1"/>
                  </w14:solidFill>
                </w14:textFill>
              </w:rPr>
              <w:t>及所需的光纤模块</w:t>
            </w:r>
            <w:r>
              <w:rPr>
                <w:rFonts w:hint="eastAsia" w:ascii="宋体" w:hAnsi="宋体" w:eastAsia="宋体" w:cs="宋体"/>
                <w:color w:val="000000" w:themeColor="text1"/>
                <w:kern w:val="0"/>
                <w:szCs w:val="21"/>
                <w:u w:val="none"/>
                <w14:textFill>
                  <w14:solidFill>
                    <w14:schemeClr w14:val="tx1"/>
                  </w14:solidFill>
                </w14:textFill>
              </w:rPr>
              <w:t>等；</w:t>
            </w:r>
          </w:p>
          <w:p w14:paraId="2243A74A">
            <w:pPr>
              <w:numPr>
                <w:ilvl w:val="0"/>
                <w:numId w:val="14"/>
              </w:numPr>
              <w:spacing w:line="360" w:lineRule="auto"/>
              <w:rPr>
                <w:rFonts w:hint="eastAsia" w:ascii="宋体" w:hAnsi="宋体" w:eastAsia="宋体" w:cs="宋体"/>
                <w:kern w:val="0"/>
                <w:sz w:val="21"/>
                <w:szCs w:val="21"/>
                <w:highlight w:val="none"/>
                <w:u w:val="none"/>
                <w:lang w:val="en-US" w:eastAsia="zh-CN" w:bidi="ar-SA"/>
              </w:rPr>
            </w:pPr>
            <w:r>
              <w:rPr>
                <w:rFonts w:hint="eastAsia" w:ascii="Times New Roman" w:hAnsi="Times New Roman" w:eastAsia="宋体" w:cs="Times New Roman"/>
                <w:kern w:val="0"/>
                <w:szCs w:val="22"/>
                <w:highlight w:val="none"/>
                <w:lang w:val="en-US" w:eastAsia="zh-CN"/>
              </w:rPr>
              <w:t>GPU机房需提供</w:t>
            </w:r>
            <w:r>
              <w:rPr>
                <w:rFonts w:hint="eastAsia" w:ascii="宋体" w:hAnsi="宋体" w:eastAsia="宋体" w:cs="宋体"/>
                <w:i/>
                <w:iCs/>
                <w:kern w:val="0"/>
                <w:szCs w:val="21"/>
                <w:highlight w:val="none"/>
                <w:u w:val="single"/>
              </w:rPr>
              <w:t>≥</w:t>
            </w:r>
            <w:r>
              <w:rPr>
                <w:rFonts w:hint="eastAsia" w:ascii="宋体" w:hAnsi="宋体" w:eastAsia="宋体" w:cs="宋体"/>
                <w:i/>
                <w:iCs/>
                <w:kern w:val="0"/>
                <w:szCs w:val="21"/>
                <w:highlight w:val="none"/>
                <w:u w:val="single"/>
                <w:lang w:val="en-US" w:eastAsia="zh-CN"/>
              </w:rPr>
              <w:t>120个</w:t>
            </w:r>
            <w:r>
              <w:rPr>
                <w:rFonts w:hint="eastAsia" w:ascii="Times New Roman" w:hAnsi="Times New Roman" w:eastAsia="宋体" w:cs="Times New Roman"/>
                <w:kern w:val="0"/>
                <w:szCs w:val="22"/>
                <w:highlight w:val="none"/>
                <w:lang w:val="en-US" w:eastAsia="zh-CN"/>
              </w:rPr>
              <w:t>悬吊式机箱托架（适配采购的GPU机箱尺寸），含安装送货和安装等；</w:t>
            </w:r>
          </w:p>
          <w:p w14:paraId="54ED4F8E">
            <w:pPr>
              <w:numPr>
                <w:ilvl w:val="0"/>
                <w:numId w:val="14"/>
              </w:numPr>
              <w:spacing w:line="360" w:lineRule="auto"/>
              <w:rPr>
                <w:rFonts w:hint="eastAsia" w:ascii="宋体" w:hAnsi="宋体" w:eastAsia="宋体" w:cs="宋体"/>
                <w:kern w:val="0"/>
                <w:sz w:val="21"/>
                <w:szCs w:val="21"/>
                <w:u w:val="none"/>
                <w:lang w:val="en-US" w:eastAsia="zh-CN" w:bidi="ar-SA"/>
              </w:rPr>
            </w:pPr>
            <w:r>
              <w:rPr>
                <w:rFonts w:hint="eastAsia" w:ascii="宋体" w:hAnsi="宋体" w:eastAsia="宋体" w:cs="宋体"/>
                <w:kern w:val="0"/>
                <w:szCs w:val="21"/>
                <w:u w:val="none"/>
              </w:rPr>
              <w:t>含与学校现有平台的对接集成</w:t>
            </w:r>
            <w:r>
              <w:rPr>
                <w:rFonts w:hint="eastAsia" w:ascii="宋体" w:hAnsi="宋体" w:eastAsia="宋体" w:cs="宋体"/>
                <w:kern w:val="0"/>
                <w:szCs w:val="21"/>
                <w:u w:val="none"/>
                <w:lang w:eastAsia="zh-CN"/>
              </w:rPr>
              <w:t>（</w:t>
            </w:r>
            <w:r>
              <w:rPr>
                <w:rFonts w:hint="eastAsia" w:ascii="宋体" w:hAnsi="宋体" w:eastAsia="宋体" w:cs="宋体"/>
                <w:kern w:val="0"/>
                <w:szCs w:val="21"/>
                <w:u w:val="none"/>
                <w:lang w:val="en-US" w:eastAsia="zh-CN"/>
              </w:rPr>
              <w:t>包括融合门户、收费系统、数据中台（教务系统）等</w:t>
            </w:r>
            <w:r>
              <w:rPr>
                <w:rFonts w:hint="eastAsia" w:ascii="宋体" w:hAnsi="宋体" w:eastAsia="宋体" w:cs="宋体"/>
                <w:kern w:val="0"/>
                <w:szCs w:val="21"/>
                <w:u w:val="none"/>
                <w:lang w:eastAsia="zh-CN"/>
              </w:rPr>
              <w:t>）</w:t>
            </w:r>
            <w:r>
              <w:rPr>
                <w:rFonts w:hint="eastAsia" w:ascii="宋体" w:hAnsi="宋体" w:eastAsia="宋体" w:cs="宋体"/>
                <w:kern w:val="0"/>
                <w:szCs w:val="21"/>
                <w:u w:val="none"/>
              </w:rPr>
              <w:t>。</w:t>
            </w:r>
          </w:p>
        </w:tc>
        <w:tc>
          <w:tcPr>
            <w:tcW w:w="848" w:type="dxa"/>
            <w:shd w:val="clear" w:color="auto" w:fill="auto"/>
            <w:vAlign w:val="center"/>
          </w:tcPr>
          <w:p w14:paraId="69C6288B">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522" w:type="dxa"/>
            <w:shd w:val="clear" w:color="auto" w:fill="auto"/>
            <w:vAlign w:val="center"/>
          </w:tcPr>
          <w:p w14:paraId="4FC31DCF">
            <w:pP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项</w:t>
            </w:r>
          </w:p>
        </w:tc>
      </w:tr>
    </w:tbl>
    <w:p w14:paraId="559439C6">
      <w:pPr>
        <w:spacing w:line="0" w:lineRule="atLeast"/>
        <w:rPr>
          <w:rFonts w:hint="eastAsia" w:ascii="宋体" w:hAnsi="宋体" w:eastAsia="宋体" w:cs="Times New Roman"/>
          <w:b/>
          <w:bCs/>
          <w:color w:val="auto"/>
          <w:kern w:val="0"/>
          <w:sz w:val="24"/>
          <w:szCs w:val="24"/>
        </w:rPr>
      </w:pPr>
    </w:p>
    <w:p w14:paraId="24ACE36D">
      <w:pPr>
        <w:spacing w:line="0" w:lineRule="atLeast"/>
        <w:outlineLvl w:val="3"/>
        <w:rPr>
          <w:rFonts w:hint="default"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三</w:t>
      </w:r>
      <w:r>
        <w:rPr>
          <w:rFonts w:hint="default" w:ascii="宋体" w:hAnsi="宋体" w:eastAsia="宋体" w:cs="Times New Roman"/>
          <w:b/>
          <w:bCs/>
          <w:color w:val="auto"/>
          <w:kern w:val="0"/>
          <w:sz w:val="24"/>
          <w:szCs w:val="24"/>
        </w:rPr>
        <w:t>、</w:t>
      </w:r>
      <w:r>
        <w:rPr>
          <w:rFonts w:hint="eastAsia" w:ascii="宋体" w:hAnsi="宋体" w:eastAsia="宋体" w:cs="Times New Roman"/>
          <w:b/>
          <w:bCs/>
          <w:color w:val="auto"/>
          <w:kern w:val="0"/>
          <w:sz w:val="24"/>
          <w:szCs w:val="24"/>
        </w:rPr>
        <w:t>商务</w:t>
      </w:r>
      <w:r>
        <w:rPr>
          <w:rFonts w:hint="default" w:ascii="宋体" w:hAnsi="宋体" w:eastAsia="宋体" w:cs="Times New Roman"/>
          <w:b/>
          <w:bCs/>
          <w:color w:val="auto"/>
          <w:kern w:val="0"/>
          <w:sz w:val="24"/>
          <w:szCs w:val="24"/>
        </w:rPr>
        <w:t>要求</w:t>
      </w:r>
    </w:p>
    <w:p w14:paraId="14952BC5">
      <w:pPr>
        <w:spacing w:line="0" w:lineRule="atLeast"/>
        <w:rPr>
          <w:rFonts w:hint="default" w:ascii="宋体" w:hAnsi="宋体" w:eastAsia="宋体" w:cs="Times New Roman"/>
          <w:b/>
          <w:bCs/>
          <w:color w:val="auto"/>
          <w:kern w:val="0"/>
          <w:sz w:val="24"/>
          <w:szCs w:val="21"/>
          <w:highlight w:val="cyan"/>
          <w:lang w:val="en-US" w:eastAsia="zh-CN"/>
        </w:rPr>
      </w:pPr>
      <w:r>
        <w:rPr>
          <w:rFonts w:hint="eastAsia" w:ascii="宋体" w:hAnsi="宋体" w:eastAsia="宋体" w:cs="Times New Roman"/>
          <w:bCs/>
          <w:color w:val="auto"/>
          <w:kern w:val="0"/>
          <w:sz w:val="24"/>
          <w:szCs w:val="24"/>
        </w:rPr>
        <w:t>其中</w:t>
      </w:r>
      <w:r>
        <w:rPr>
          <w:rFonts w:hint="eastAsia" w:ascii="宋体" w:hAnsi="宋体" w:eastAsia="宋体" w:cs="Times New Roman"/>
          <w:b/>
          <w:bCs/>
          <w:i/>
          <w:color w:val="auto"/>
          <w:kern w:val="0"/>
          <w:sz w:val="24"/>
          <w:szCs w:val="21"/>
          <w:u w:val="single"/>
        </w:rPr>
        <w:t>斜体且有下划线部分</w:t>
      </w:r>
      <w:r>
        <w:rPr>
          <w:rFonts w:hint="eastAsia" w:ascii="宋体" w:hAnsi="宋体" w:eastAsia="宋体" w:cs="Times New Roman"/>
          <w:b/>
          <w:bCs/>
          <w:color w:val="auto"/>
          <w:kern w:val="0"/>
          <w:sz w:val="24"/>
          <w:szCs w:val="21"/>
        </w:rPr>
        <w:t>或加*号条款为实质性要求。</w:t>
      </w:r>
    </w:p>
    <w:p w14:paraId="74C0BFE8">
      <w:pPr>
        <w:spacing w:line="0" w:lineRule="atLeast"/>
        <w:rPr>
          <w:rFonts w:hint="eastAsia" w:ascii="宋体" w:hAnsi="宋体" w:eastAsia="宋体" w:cs="宋体"/>
          <w:b/>
          <w:bCs/>
          <w:color w:val="auto"/>
          <w:kern w:val="0"/>
          <w:sz w:val="24"/>
          <w:szCs w:val="24"/>
          <w:highlight w:val="cyan"/>
          <w:lang w:val="en-US" w:eastAsia="zh-CN"/>
        </w:rPr>
      </w:pPr>
    </w:p>
    <w:p w14:paraId="52D1BE30">
      <w:pPr>
        <w:pageBreakBefore w:val="0"/>
        <w:widowControl w:val="0"/>
        <w:spacing w:line="360" w:lineRule="auto"/>
        <w:ind w:firstLine="484"/>
        <w:jc w:val="both"/>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 xml:space="preserve">3.1 </w:t>
      </w:r>
      <w:r>
        <w:rPr>
          <w:rFonts w:hint="eastAsia" w:ascii="宋体" w:hAnsi="宋体" w:eastAsia="宋体" w:cs="宋体"/>
          <w:b/>
          <w:bCs/>
          <w:i w:val="0"/>
          <w:iCs w:val="0"/>
          <w:color w:val="auto"/>
          <w:sz w:val="24"/>
          <w:szCs w:val="24"/>
          <w:highlight w:val="none"/>
          <w:u w:val="none"/>
          <w:lang w:val="en-US" w:eastAsia="zh-CN" w:bidi="ar-SA"/>
        </w:rPr>
        <w:t>服务和维保需求</w:t>
      </w:r>
    </w:p>
    <w:p w14:paraId="5FE59F39">
      <w:pPr>
        <w:pageBreakBefore w:val="0"/>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根据对南京信息工程大学相关业务运作的规律来有计划地制定服务保障体系。关于售后服务的描述具体包括如下几方面：</w:t>
      </w:r>
    </w:p>
    <w:p w14:paraId="048CBB43">
      <w:pPr>
        <w:spacing w:line="360" w:lineRule="auto"/>
        <w:ind w:left="425" w:hanging="5"/>
        <w:outlineLvl w:val="2"/>
        <w:rPr>
          <w:rFonts w:hint="eastAsia" w:ascii="宋体" w:hAnsi="宋体" w:eastAsia="宋体" w:cs="宋体"/>
          <w:b/>
          <w:bCs/>
          <w:color w:val="auto"/>
          <w:kern w:val="0"/>
          <w:sz w:val="24"/>
          <w:szCs w:val="22"/>
          <w:highlight w:val="none"/>
        </w:rPr>
      </w:pPr>
      <w:r>
        <w:rPr>
          <w:rFonts w:hint="default" w:ascii="宋体" w:hAnsi="宋体" w:eastAsia="宋体" w:cs="宋体"/>
          <w:b/>
          <w:bCs/>
          <w:color w:val="auto"/>
          <w:kern w:val="0"/>
          <w:sz w:val="24"/>
          <w:szCs w:val="22"/>
          <w:highlight w:val="none"/>
        </w:rPr>
        <w:t>1.</w:t>
      </w:r>
      <w:r>
        <w:rPr>
          <w:rFonts w:hint="eastAsia" w:ascii="宋体" w:hAnsi="宋体" w:eastAsia="宋体" w:cs="宋体"/>
          <w:b/>
          <w:bCs/>
          <w:color w:val="auto"/>
          <w:kern w:val="0"/>
          <w:sz w:val="24"/>
          <w:szCs w:val="22"/>
          <w:highlight w:val="none"/>
        </w:rPr>
        <w:t>运行保障机构</w:t>
      </w:r>
    </w:p>
    <w:p w14:paraId="0372373A">
      <w:pPr>
        <w:tabs>
          <w:tab w:val="left" w:pos="0"/>
          <w:tab w:val="left" w:pos="420"/>
        </w:tabs>
        <w:spacing w:line="360" w:lineRule="auto"/>
        <w:ind w:firstLine="48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对于南京信息工程大学</w:t>
      </w:r>
      <w:r>
        <w:rPr>
          <w:rFonts w:hint="eastAsia" w:ascii="宋体" w:hAnsi="宋体" w:eastAsia="宋体" w:cs="宋体"/>
          <w:color w:val="auto"/>
          <w:kern w:val="0"/>
          <w:sz w:val="24"/>
          <w:szCs w:val="22"/>
          <w:highlight w:val="none"/>
          <w:lang w:val="en-US" w:eastAsia="zh-CN"/>
        </w:rPr>
        <w:t>教学云平台</w:t>
      </w:r>
      <w:r>
        <w:rPr>
          <w:rFonts w:hint="eastAsia" w:ascii="宋体" w:hAnsi="宋体" w:eastAsia="宋体" w:cs="宋体"/>
          <w:color w:val="auto"/>
          <w:kern w:val="0"/>
          <w:sz w:val="24"/>
          <w:szCs w:val="22"/>
          <w:highlight w:val="none"/>
        </w:rPr>
        <w:t>项目的运行保障能力，包括技术支持队伍、能力配置、人员配置、机构情况。</w:t>
      </w:r>
    </w:p>
    <w:p w14:paraId="082334E6">
      <w:pPr>
        <w:spacing w:line="360" w:lineRule="auto"/>
        <w:ind w:left="425" w:hanging="5"/>
        <w:outlineLvl w:val="2"/>
        <w:rPr>
          <w:rFonts w:hint="eastAsia" w:ascii="宋体" w:hAnsi="宋体" w:eastAsia="宋体" w:cs="宋体"/>
          <w:b/>
          <w:bCs/>
          <w:color w:val="auto"/>
          <w:kern w:val="0"/>
          <w:sz w:val="24"/>
          <w:szCs w:val="22"/>
          <w:highlight w:val="none"/>
        </w:rPr>
      </w:pPr>
      <w:r>
        <w:rPr>
          <w:rFonts w:hint="default" w:ascii="宋体" w:hAnsi="宋体" w:eastAsia="宋体" w:cs="宋体"/>
          <w:b/>
          <w:bCs/>
          <w:color w:val="auto"/>
          <w:kern w:val="0"/>
          <w:sz w:val="24"/>
          <w:szCs w:val="22"/>
          <w:highlight w:val="none"/>
        </w:rPr>
        <w:t>2.</w:t>
      </w:r>
      <w:r>
        <w:rPr>
          <w:rFonts w:hint="eastAsia" w:ascii="宋体" w:hAnsi="宋体" w:eastAsia="宋体" w:cs="宋体"/>
          <w:b/>
          <w:bCs/>
          <w:color w:val="auto"/>
          <w:kern w:val="0"/>
          <w:sz w:val="24"/>
          <w:szCs w:val="22"/>
          <w:highlight w:val="none"/>
        </w:rPr>
        <w:t>服务请求方式</w:t>
      </w:r>
    </w:p>
    <w:p w14:paraId="40E1F376">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包括服务热线电话、联系人、联系单位信息、信函、传真、电子邮件、服务网站等服务请求方式，以方便学校便利的获取各类即时的和非即时的服务支持。</w:t>
      </w:r>
    </w:p>
    <w:p w14:paraId="457ECA49">
      <w:pPr>
        <w:spacing w:line="360" w:lineRule="auto"/>
        <w:ind w:left="425" w:hanging="5"/>
        <w:outlineLvl w:val="2"/>
        <w:rPr>
          <w:rFonts w:hint="eastAsia" w:ascii="宋体" w:hAnsi="宋体" w:eastAsia="宋体" w:cs="宋体"/>
          <w:b/>
          <w:bCs/>
          <w:color w:val="auto"/>
          <w:kern w:val="0"/>
          <w:sz w:val="24"/>
          <w:szCs w:val="22"/>
          <w:highlight w:val="none"/>
        </w:rPr>
      </w:pPr>
      <w:r>
        <w:rPr>
          <w:rFonts w:hint="default" w:ascii="宋体" w:hAnsi="宋体" w:eastAsia="宋体" w:cs="宋体"/>
          <w:b/>
          <w:bCs/>
          <w:color w:val="auto"/>
          <w:kern w:val="0"/>
          <w:sz w:val="24"/>
          <w:szCs w:val="22"/>
          <w:highlight w:val="none"/>
        </w:rPr>
        <w:t>3.</w:t>
      </w:r>
      <w:r>
        <w:rPr>
          <w:rFonts w:hint="eastAsia" w:ascii="宋体" w:hAnsi="宋体" w:eastAsia="宋体" w:cs="宋体"/>
          <w:b/>
          <w:bCs/>
          <w:color w:val="auto"/>
          <w:kern w:val="0"/>
          <w:sz w:val="24"/>
          <w:szCs w:val="22"/>
          <w:highlight w:val="none"/>
        </w:rPr>
        <w:t>缺陷管理</w:t>
      </w:r>
    </w:p>
    <w:p w14:paraId="2CAE182E">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针对本次系统中存在的BUG、缺陷，不论在保期内、外，均应持续提供修正与消缺服务。</w:t>
      </w:r>
    </w:p>
    <w:p w14:paraId="1047FD20">
      <w:pPr>
        <w:spacing w:line="360" w:lineRule="auto"/>
        <w:ind w:left="425" w:hanging="5"/>
        <w:outlineLvl w:val="2"/>
        <w:rPr>
          <w:rFonts w:hint="eastAsia" w:ascii="宋体" w:hAnsi="宋体" w:eastAsia="宋体" w:cs="宋体"/>
          <w:b/>
          <w:bCs/>
          <w:color w:val="auto"/>
          <w:kern w:val="0"/>
          <w:sz w:val="24"/>
          <w:szCs w:val="22"/>
          <w:highlight w:val="none"/>
        </w:rPr>
      </w:pPr>
      <w:r>
        <w:rPr>
          <w:rFonts w:hint="default" w:ascii="宋体" w:hAnsi="宋体" w:eastAsia="宋体" w:cs="宋体"/>
          <w:b/>
          <w:bCs/>
          <w:color w:val="auto"/>
          <w:kern w:val="0"/>
          <w:sz w:val="24"/>
          <w:szCs w:val="22"/>
          <w:highlight w:val="none"/>
        </w:rPr>
        <w:t>4.</w:t>
      </w:r>
      <w:r>
        <w:rPr>
          <w:rFonts w:hint="eastAsia" w:ascii="宋体" w:hAnsi="宋体" w:eastAsia="宋体" w:cs="宋体"/>
          <w:b/>
          <w:bCs/>
          <w:color w:val="auto"/>
          <w:kern w:val="0"/>
          <w:sz w:val="24"/>
          <w:szCs w:val="22"/>
          <w:highlight w:val="none"/>
        </w:rPr>
        <w:t>应急故障处理</w:t>
      </w:r>
    </w:p>
    <w:p w14:paraId="1E5B9A33">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系统运行环境出现故障或意外情况导致系统不能正常运行时，要求10分钟响应，4小时解决问题，同时提交说明文档，包括问题描述和解决方案。</w:t>
      </w:r>
    </w:p>
    <w:p w14:paraId="19EAF7D7">
      <w:pPr>
        <w:spacing w:line="360" w:lineRule="auto"/>
        <w:ind w:left="425" w:hanging="5"/>
        <w:outlineLvl w:val="2"/>
        <w:rPr>
          <w:rFonts w:hint="eastAsia" w:ascii="宋体" w:hAnsi="宋体" w:eastAsia="宋体" w:cs="宋体"/>
          <w:color w:val="auto"/>
          <w:kern w:val="0"/>
          <w:sz w:val="24"/>
          <w:szCs w:val="24"/>
          <w:highlight w:val="none"/>
        </w:rPr>
      </w:pPr>
      <w:r>
        <w:rPr>
          <w:rFonts w:hint="default" w:ascii="宋体" w:hAnsi="宋体" w:eastAsia="宋体" w:cs="宋体"/>
          <w:b/>
          <w:bCs/>
          <w:color w:val="auto"/>
          <w:kern w:val="0"/>
          <w:sz w:val="24"/>
          <w:szCs w:val="22"/>
          <w:highlight w:val="none"/>
        </w:rPr>
        <w:t>5.</w:t>
      </w:r>
      <w:r>
        <w:rPr>
          <w:rFonts w:hint="eastAsia" w:ascii="宋体" w:hAnsi="宋体" w:eastAsia="宋体" w:cs="宋体"/>
          <w:b/>
          <w:bCs/>
          <w:color w:val="auto"/>
          <w:kern w:val="0"/>
          <w:sz w:val="24"/>
          <w:szCs w:val="22"/>
          <w:highlight w:val="none"/>
        </w:rPr>
        <w:t>质保期及运行支持</w:t>
      </w:r>
    </w:p>
    <w:p w14:paraId="5A497A29">
      <w:pPr>
        <w:widowControl w:val="0"/>
        <w:spacing w:line="360" w:lineRule="auto"/>
        <w:ind w:firstLine="484"/>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（1）质保要求：</w:t>
      </w:r>
    </w:p>
    <w:p w14:paraId="7417B2EC">
      <w:pPr>
        <w:widowControl w:val="0"/>
        <w:spacing w:line="420" w:lineRule="exact"/>
        <w:ind w:firstLine="484"/>
        <w:jc w:val="both"/>
        <w:rPr>
          <w:rFonts w:hint="default" w:ascii="Times New Roman" w:hAnsi="Times New Roman" w:eastAsia="宋体" w:cs="Times New Roman"/>
          <w:b w:val="0"/>
          <w:bCs/>
          <w:color w:val="auto"/>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bidi="ar-SA"/>
        </w:rPr>
        <w:t>所有产品提供原厂五年质保，</w:t>
      </w:r>
      <w:r>
        <w:rPr>
          <w:rFonts w:hint="eastAsia" w:ascii="宋体" w:hAnsi="宋体" w:eastAsia="宋体" w:cs="宋体"/>
          <w:i/>
          <w:iCs/>
          <w:color w:val="auto"/>
          <w:sz w:val="24"/>
          <w:szCs w:val="24"/>
          <w:highlight w:val="none"/>
          <w:u w:val="single"/>
          <w:lang w:val="en-US" w:eastAsia="zh-CN" w:bidi="ar-SA"/>
        </w:rPr>
        <w:t>签订合同时须提供VOI胖终端、VDI瘦终端、GPU终端、交换机、服务器、教学云平台、</w:t>
      </w:r>
      <w:r>
        <w:rPr>
          <w:rFonts w:hint="eastAsia" w:ascii="宋体" w:hAnsi="宋体" w:eastAsia="宋体" w:cs="宋体"/>
          <w:i/>
          <w:iCs/>
          <w:color w:val="000000" w:themeColor="text1"/>
          <w:kern w:val="0"/>
          <w:sz w:val="24"/>
          <w:szCs w:val="24"/>
          <w:u w:val="single"/>
          <w:lang w:val="en-US" w:eastAsia="zh-CN" w:bidi="ar"/>
          <w14:textFill>
            <w14:solidFill>
              <w14:schemeClr w14:val="tx1"/>
            </w14:solidFill>
          </w14:textFill>
        </w:rPr>
        <w:t>分布式教学服务管理软件、分布式教学资源服务器</w:t>
      </w:r>
      <w:r>
        <w:rPr>
          <w:rFonts w:hint="eastAsia" w:ascii="宋体" w:hAnsi="宋体" w:eastAsia="宋体" w:cs="宋体"/>
          <w:i/>
          <w:iCs/>
          <w:color w:val="000000" w:themeColor="text1"/>
          <w:sz w:val="24"/>
          <w:szCs w:val="24"/>
          <w:highlight w:val="none"/>
          <w:u w:val="single"/>
          <w:lang w:val="en-US" w:eastAsia="zh-CN" w:bidi="ar-SA"/>
          <w14:textFill>
            <w14:solidFill>
              <w14:schemeClr w14:val="tx1"/>
            </w14:solidFill>
          </w14:textFill>
        </w:rPr>
        <w:t>等生产厂家针对本项目五</w:t>
      </w:r>
      <w:r>
        <w:rPr>
          <w:rFonts w:hint="eastAsia" w:ascii="Times New Roman" w:hAnsi="Times New Roman" w:eastAsia="宋体" w:cs="宋体"/>
          <w:i/>
          <w:iCs/>
          <w:color w:val="000000" w:themeColor="text1"/>
          <w:sz w:val="24"/>
          <w:szCs w:val="24"/>
          <w:highlight w:val="none"/>
          <w:u w:val="single"/>
          <w:lang w:val="en-US" w:eastAsia="zh-CN" w:bidi="ar-SA"/>
          <w14:textFill>
            <w14:solidFill>
              <w14:schemeClr w14:val="tx1"/>
            </w14:solidFill>
          </w14:textFill>
        </w:rPr>
        <w:t>年免费</w:t>
      </w:r>
      <w:r>
        <w:rPr>
          <w:rFonts w:hint="eastAsia" w:ascii="Times New Roman" w:hAnsi="Times New Roman" w:eastAsia="宋体" w:cs="宋体"/>
          <w:i/>
          <w:iCs/>
          <w:color w:val="auto"/>
          <w:sz w:val="24"/>
          <w:szCs w:val="24"/>
          <w:highlight w:val="none"/>
          <w:u w:val="single"/>
          <w:lang w:val="en-US" w:eastAsia="zh-CN" w:bidi="ar-SA"/>
        </w:rPr>
        <w:t>质保证明材料并加盖公章</w:t>
      </w:r>
      <w:r>
        <w:rPr>
          <w:rFonts w:hint="eastAsia" w:ascii="宋体" w:hAnsi="宋体" w:eastAsia="宋体" w:cs="宋体"/>
          <w:i/>
          <w:iCs/>
          <w:color w:val="auto"/>
          <w:sz w:val="24"/>
          <w:szCs w:val="24"/>
          <w:highlight w:val="none"/>
          <w:u w:val="single"/>
          <w:lang w:val="en-US" w:eastAsia="zh-CN" w:bidi="ar-SA"/>
        </w:rPr>
        <w:t>；</w:t>
      </w:r>
      <w:r>
        <w:rPr>
          <w:rFonts w:hint="eastAsia" w:ascii="宋体" w:hAnsi="宋体" w:eastAsia="宋体" w:cs="宋体"/>
          <w:i w:val="0"/>
          <w:iCs w:val="0"/>
          <w:color w:val="auto"/>
          <w:sz w:val="24"/>
          <w:szCs w:val="24"/>
          <w:highlight w:val="none"/>
          <w:u w:val="none"/>
          <w:lang w:val="en-US" w:eastAsia="zh-CN" w:bidi="ar-SA"/>
        </w:rPr>
        <w:t>项目提供五年整体免费运维；</w:t>
      </w:r>
      <w:r>
        <w:rPr>
          <w:rFonts w:hint="eastAsia" w:ascii="宋体" w:hAnsi="宋体" w:eastAsia="宋体" w:cs="宋体"/>
          <w:color w:val="auto"/>
          <w:sz w:val="24"/>
          <w:szCs w:val="24"/>
          <w:highlight w:val="none"/>
          <w:lang w:val="en-US" w:eastAsia="zh-CN" w:bidi="ar-SA"/>
        </w:rPr>
        <w:t>要求提供</w:t>
      </w:r>
      <w:r>
        <w:rPr>
          <w:rFonts w:hint="eastAsia" w:ascii="宋体" w:hAnsi="宋体" w:eastAsia="宋体" w:cs="宋体"/>
          <w:i w:val="0"/>
          <w:iCs w:val="0"/>
          <w:color w:val="auto"/>
          <w:sz w:val="22"/>
          <w:szCs w:val="22"/>
          <w:highlight w:val="none"/>
          <w:u w:val="none"/>
          <w:lang w:val="en-US" w:eastAsia="zh-CN" w:bidi="ar-SA"/>
        </w:rPr>
        <w:t>≥</w:t>
      </w:r>
      <w:r>
        <w:rPr>
          <w:rFonts w:hint="eastAsia" w:ascii="宋体" w:hAnsi="宋体" w:eastAsia="宋体" w:cs="宋体"/>
          <w:color w:val="auto"/>
          <w:sz w:val="24"/>
          <w:szCs w:val="24"/>
          <w:highlight w:val="none"/>
          <w:lang w:val="en-US" w:eastAsia="zh-CN" w:bidi="ar-SA"/>
        </w:rPr>
        <w:t>1名工程师、</w:t>
      </w:r>
      <w:r>
        <w:rPr>
          <w:rFonts w:hint="eastAsia" w:ascii="宋体" w:hAnsi="宋体" w:eastAsia="宋体" w:cs="宋体"/>
          <w:i w:val="0"/>
          <w:iCs w:val="0"/>
          <w:color w:val="auto"/>
          <w:sz w:val="22"/>
          <w:szCs w:val="22"/>
          <w:highlight w:val="none"/>
          <w:u w:val="none"/>
          <w:lang w:val="en-US" w:eastAsia="zh-CN" w:bidi="ar-SA"/>
        </w:rPr>
        <w:t>≥</w:t>
      </w:r>
      <w:r>
        <w:rPr>
          <w:rFonts w:hint="eastAsia" w:ascii="宋体" w:hAnsi="宋体" w:eastAsia="宋体" w:cs="宋体"/>
          <w:b w:val="0"/>
          <w:bCs w:val="0"/>
          <w:color w:val="auto"/>
          <w:sz w:val="24"/>
          <w:szCs w:val="24"/>
          <w:highlight w:val="none"/>
          <w:lang w:val="en-US" w:eastAsia="zh-CN" w:bidi="ar-SA"/>
        </w:rPr>
        <w:t>5年驻场服务</w:t>
      </w:r>
      <w:r>
        <w:rPr>
          <w:rFonts w:hint="eastAsia" w:ascii="宋体" w:hAnsi="宋体" w:eastAsia="宋体" w:cs="宋体"/>
          <w:color w:val="auto"/>
          <w:sz w:val="24"/>
          <w:szCs w:val="24"/>
          <w:highlight w:val="none"/>
          <w:lang w:val="en-US" w:eastAsia="zh-CN" w:bidi="ar-SA"/>
        </w:rPr>
        <w:t>，包括放假后及开学前、日常教学、重要教学活动及考试等设备与系统的检查、维护。软件在质保期内免费升级。</w:t>
      </w:r>
      <w:r>
        <w:rPr>
          <w:rFonts w:hint="default" w:ascii="Times New Roman" w:hAnsi="Times New Roman" w:eastAsia="宋体" w:cs="Times New Roman"/>
          <w:b w:val="0"/>
          <w:bCs/>
          <w:color w:val="auto"/>
          <w:sz w:val="24"/>
          <w:szCs w:val="24"/>
          <w:highlight w:val="none"/>
          <w:lang w:val="en-US" w:eastAsia="zh-CN" w:bidi="ar-SA"/>
        </w:rPr>
        <w:t>超出免费维保期后的维保费用上限每年不高于项目经费的6%，具体事宜可由双方另行签订协议商定。</w:t>
      </w:r>
    </w:p>
    <w:p w14:paraId="232C6DD1">
      <w:pPr>
        <w:widowControl w:val="0"/>
        <w:spacing w:line="420" w:lineRule="exact"/>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default" w:ascii="宋体" w:hAnsi="宋体" w:eastAsia="宋体" w:cs="宋体"/>
          <w:color w:val="auto"/>
          <w:sz w:val="24"/>
          <w:szCs w:val="24"/>
          <w:highlight w:val="none"/>
          <w:lang w:val="en-US" w:eastAsia="zh-CN" w:bidi="ar-SA"/>
        </w:rPr>
        <w:t>驻场人员及相关资质</w:t>
      </w:r>
      <w:r>
        <w:rPr>
          <w:rFonts w:hint="eastAsia" w:ascii="宋体" w:hAnsi="宋体" w:eastAsia="宋体" w:cs="宋体"/>
          <w:color w:val="auto"/>
          <w:sz w:val="24"/>
          <w:szCs w:val="24"/>
          <w:highlight w:val="none"/>
          <w:lang w:val="en-US" w:eastAsia="zh-CN" w:bidi="ar-SA"/>
        </w:rPr>
        <w:t>：</w:t>
      </w:r>
    </w:p>
    <w:p w14:paraId="16C56666">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标供应商需提供专业工程师驻场服务，须提供投标人为驻场服务维保人员缴纳近三个月内任意一个月的社保证明材料，驻场工程师须为计算机相关专业毕业拥有2年以上云桌面相关项目工作经验，具备所投云桌面软件厂商软件实施运维技术认证证书，能够根据学校用户提供的使用要求完成云平台建设的网络连接、系统管理员口令设定、域用户创建、机器名设定、TCP/IP地址设定、外围设备等安装任务。熟练操作服务器虚拟化，桌面虚拟化应用安装，深度掌握Linux、windows、CentOS等操作系统。</w:t>
      </w:r>
    </w:p>
    <w:p w14:paraId="2DA31CBE">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质保及运行支持中驻场服务工程师所需费用由供应商自行承担。驻场服务工程师的安全责任由供应商自行承担。</w:t>
      </w:r>
    </w:p>
    <w:p w14:paraId="475256B5">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驻场服务期满后要求2小时内响应，4小时内到达现场。</w:t>
      </w:r>
    </w:p>
    <w:p w14:paraId="3A9C4652">
      <w:pPr>
        <w:widowControl w:val="0"/>
        <w:spacing w:line="360" w:lineRule="auto"/>
        <w:ind w:firstLine="484"/>
        <w:jc w:val="both"/>
        <w:rPr>
          <w:rFonts w:hint="eastAsia" w:ascii="Times New Roman" w:hAnsi="Times New Roman" w:eastAsia="宋体" w:cs="Times New Roman"/>
          <w:color w:val="auto"/>
          <w:sz w:val="21"/>
          <w:szCs w:val="21"/>
          <w:lang w:val="en-US" w:eastAsia="zh-CN" w:bidi="ar-SA"/>
        </w:rPr>
      </w:pPr>
      <w:r>
        <w:rPr>
          <w:rFonts w:hint="eastAsia" w:ascii="宋体" w:hAnsi="宋体" w:eastAsia="宋体" w:cs="宋体"/>
          <w:color w:val="auto"/>
          <w:sz w:val="24"/>
          <w:szCs w:val="24"/>
          <w:highlight w:val="none"/>
          <w:lang w:val="en-US" w:eastAsia="zh-CN" w:bidi="ar-SA"/>
        </w:rPr>
        <w:t>供应商需在每年全国性和省级考试及使用方认为重要的场景提供不低于2人的现场保障；每年至少两次整体检修服务（每学期开学第一周）。</w:t>
      </w:r>
    </w:p>
    <w:p w14:paraId="20EFF18F">
      <w:pPr>
        <w:spacing w:line="360" w:lineRule="auto"/>
        <w:ind w:left="425" w:hanging="5"/>
        <w:outlineLvl w:val="2"/>
        <w:rPr>
          <w:rFonts w:hint="eastAsia" w:ascii="宋体" w:hAnsi="宋体" w:eastAsia="宋体" w:cs="宋体"/>
          <w:b/>
          <w:bCs/>
          <w:color w:val="auto"/>
          <w:kern w:val="0"/>
          <w:sz w:val="24"/>
          <w:szCs w:val="22"/>
          <w:highlight w:val="none"/>
        </w:rPr>
      </w:pPr>
      <w:r>
        <w:rPr>
          <w:rFonts w:hint="default" w:ascii="宋体" w:hAnsi="宋体" w:eastAsia="宋体" w:cs="宋体"/>
          <w:b/>
          <w:bCs/>
          <w:color w:val="auto"/>
          <w:kern w:val="0"/>
          <w:sz w:val="24"/>
          <w:szCs w:val="22"/>
          <w:highlight w:val="none"/>
        </w:rPr>
        <w:t>6.</w:t>
      </w:r>
      <w:r>
        <w:rPr>
          <w:rFonts w:hint="eastAsia" w:ascii="宋体" w:hAnsi="宋体" w:eastAsia="宋体" w:cs="宋体"/>
          <w:b/>
          <w:bCs/>
          <w:color w:val="auto"/>
          <w:kern w:val="0"/>
          <w:sz w:val="24"/>
          <w:szCs w:val="22"/>
          <w:highlight w:val="none"/>
        </w:rPr>
        <w:t>需求升级</w:t>
      </w:r>
    </w:p>
    <w:p w14:paraId="6C53195B">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对于学校自身业务规则的变化导致的非模块级功能需求升级、性能要求提升导致的系统程序变更或者部署结构变化，可经双方协商提供限定次数的服务支持。</w:t>
      </w:r>
    </w:p>
    <w:p w14:paraId="50ADA444">
      <w:pPr>
        <w:spacing w:line="360" w:lineRule="auto"/>
        <w:ind w:left="425" w:hanging="5"/>
        <w:outlineLvl w:val="2"/>
        <w:rPr>
          <w:rFonts w:hint="eastAsia" w:ascii="宋体" w:hAnsi="宋体" w:eastAsia="宋体" w:cs="宋体"/>
          <w:b/>
          <w:bCs/>
          <w:color w:val="auto"/>
          <w:kern w:val="0"/>
          <w:sz w:val="24"/>
          <w:szCs w:val="22"/>
          <w:highlight w:val="none"/>
        </w:rPr>
      </w:pPr>
      <w:r>
        <w:rPr>
          <w:rFonts w:hint="default" w:ascii="宋体" w:hAnsi="宋体" w:eastAsia="宋体" w:cs="宋体"/>
          <w:b/>
          <w:bCs/>
          <w:color w:val="auto"/>
          <w:kern w:val="0"/>
          <w:sz w:val="24"/>
          <w:szCs w:val="22"/>
          <w:highlight w:val="none"/>
        </w:rPr>
        <w:t>7.</w:t>
      </w:r>
      <w:r>
        <w:rPr>
          <w:rFonts w:hint="eastAsia" w:ascii="宋体" w:hAnsi="宋体" w:eastAsia="宋体" w:cs="宋体"/>
          <w:b/>
          <w:bCs/>
          <w:color w:val="auto"/>
          <w:kern w:val="0"/>
          <w:sz w:val="24"/>
          <w:szCs w:val="22"/>
          <w:highlight w:val="none"/>
        </w:rPr>
        <w:t>系统培训</w:t>
      </w:r>
    </w:p>
    <w:p w14:paraId="211E6A54">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系统安装调试完成后，供应商至少提供一周的驻场培训服务，协助使用方快速掌握平台使用方法。云平台生产厂家需提供培训服务及必要的支撑技术培训服务，有详细的培训计划，包括但不限于培训内容、培训形式等。并免费提供系统管理维护手册。培训方案须结合用户实际需求与特点进行阐述，内容包括培训计划、培训内容、培训形式等。</w:t>
      </w:r>
    </w:p>
    <w:p w14:paraId="3DD63415">
      <w:pPr>
        <w:spacing w:line="360" w:lineRule="auto"/>
        <w:ind w:left="425" w:hanging="5"/>
        <w:outlineLvl w:val="2"/>
        <w:rPr>
          <w:rFonts w:hint="eastAsia" w:ascii="宋体" w:hAnsi="宋体" w:eastAsia="宋体" w:cs="宋体"/>
          <w:b/>
          <w:bCs/>
          <w:color w:val="auto"/>
          <w:kern w:val="0"/>
          <w:sz w:val="24"/>
          <w:szCs w:val="22"/>
          <w:highlight w:val="none"/>
        </w:rPr>
      </w:pPr>
      <w:r>
        <w:rPr>
          <w:rFonts w:hint="default" w:ascii="宋体" w:hAnsi="宋体" w:eastAsia="宋体" w:cs="宋体"/>
          <w:b/>
          <w:bCs/>
          <w:color w:val="auto"/>
          <w:kern w:val="0"/>
          <w:sz w:val="24"/>
          <w:szCs w:val="22"/>
          <w:highlight w:val="none"/>
        </w:rPr>
        <w:t>8.</w:t>
      </w:r>
      <w:r>
        <w:rPr>
          <w:rFonts w:hint="eastAsia" w:ascii="宋体" w:hAnsi="宋体" w:eastAsia="宋体" w:cs="宋体"/>
          <w:b/>
          <w:bCs/>
          <w:color w:val="auto"/>
          <w:kern w:val="0"/>
          <w:sz w:val="24"/>
          <w:szCs w:val="22"/>
          <w:highlight w:val="none"/>
        </w:rPr>
        <w:t>文档服务</w:t>
      </w:r>
    </w:p>
    <w:p w14:paraId="26D9565C">
      <w:pPr>
        <w:widowControl w:val="0"/>
        <w:spacing w:line="360" w:lineRule="auto"/>
        <w:ind w:firstLine="48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对于各类沟通交流、培训总结及包括数据库运行环境变更在内的各类服务工作，需有相应文档提供给学校，包括各种相关技术资料、培训资料、测试报告等。</w:t>
      </w:r>
    </w:p>
    <w:p w14:paraId="139CC6D6">
      <w:pPr>
        <w:widowControl w:val="0"/>
        <w:spacing w:line="360" w:lineRule="auto"/>
        <w:ind w:left="425" w:hanging="5"/>
        <w:jc w:val="both"/>
        <w:outlineLvl w:val="2"/>
        <w:rPr>
          <w:rFonts w:hint="eastAsia" w:ascii="宋体" w:hAnsi="宋体" w:eastAsia="宋体" w:cs="宋体"/>
          <w:b/>
          <w:bCs/>
          <w:color w:val="auto"/>
          <w:sz w:val="24"/>
          <w:szCs w:val="24"/>
          <w:highlight w:val="none"/>
          <w:lang w:val="en-US" w:eastAsia="zh-CN" w:bidi="ar-SA"/>
        </w:rPr>
      </w:pPr>
      <w:r>
        <w:rPr>
          <w:rFonts w:hint="default" w:ascii="宋体" w:hAnsi="宋体" w:eastAsia="宋体" w:cs="宋体"/>
          <w:b/>
          <w:bCs/>
          <w:color w:val="auto"/>
          <w:sz w:val="24"/>
          <w:szCs w:val="24"/>
          <w:highlight w:val="none"/>
          <w:lang w:val="en-US" w:eastAsia="zh-CN" w:bidi="ar-SA"/>
        </w:rPr>
        <w:t>9.</w:t>
      </w:r>
      <w:r>
        <w:rPr>
          <w:rFonts w:hint="eastAsia" w:ascii="宋体" w:hAnsi="宋体" w:eastAsia="宋体" w:cs="宋体"/>
          <w:b/>
          <w:bCs/>
          <w:color w:val="auto"/>
          <w:sz w:val="24"/>
          <w:szCs w:val="24"/>
          <w:highlight w:val="none"/>
          <w:lang w:val="en-US" w:eastAsia="zh-CN" w:bidi="ar-SA"/>
        </w:rPr>
        <w:t>项目成果</w:t>
      </w:r>
    </w:p>
    <w:p w14:paraId="412127F5">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在本期项目的开发过程中和交付使用后，各个阶段产生的全面规范的成果和文档资料须交付给南京信息工程大学，并提供明确的交付清单。要交付的成果和文档资料主要包括以下部分：</w:t>
      </w:r>
    </w:p>
    <w:p w14:paraId="73D20515">
      <w:pPr>
        <w:widowControl w:val="0"/>
        <w:spacing w:line="360" w:lineRule="auto"/>
        <w:ind w:left="4" w:firstLine="416"/>
        <w:jc w:val="both"/>
        <w:outlineLvl w:val="3"/>
        <w:rPr>
          <w:rFonts w:hint="eastAsia" w:ascii="宋体" w:hAnsi="宋体" w:eastAsia="宋体" w:cs="宋体"/>
          <w:color w:val="auto"/>
          <w:sz w:val="24"/>
          <w:szCs w:val="24"/>
          <w:highlight w:val="none"/>
          <w:lang w:val="en-US" w:eastAsia="zh-CN" w:bidi="ar-SA"/>
        </w:rPr>
      </w:pPr>
      <w:r>
        <w:rPr>
          <w:rFonts w:hint="eastAsia" w:ascii="宋体" w:hAnsi="宋体" w:eastAsia="宋体" w:cs="Arial"/>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可运行的系统及系统安装与配置方案。</w:t>
      </w:r>
    </w:p>
    <w:p w14:paraId="048FF426">
      <w:pPr>
        <w:widowControl w:val="0"/>
        <w:spacing w:line="360" w:lineRule="auto"/>
        <w:ind w:left="4" w:firstLine="416"/>
        <w:jc w:val="both"/>
        <w:rPr>
          <w:rFonts w:hint="eastAsia" w:ascii="宋体" w:hAnsi="宋体" w:eastAsia="宋体" w:cs="宋体"/>
          <w:color w:val="auto"/>
          <w:sz w:val="24"/>
          <w:szCs w:val="24"/>
          <w:highlight w:val="none"/>
          <w:lang w:val="en-US" w:eastAsia="zh-CN" w:bidi="ar-SA"/>
        </w:rPr>
      </w:pPr>
      <w:r>
        <w:rPr>
          <w:rFonts w:hint="eastAsia" w:ascii="宋体" w:hAnsi="宋体" w:eastAsia="宋体" w:cs="Arial"/>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源代码：方便学校对系统进行维护和改进，双方共同开发的源代码，其知识产权共享。原则上要求中标公司提供所有应用系统、辅助工具、相关组件等非双方共同开发的源代码，包括底层源代码，如果出于知识产权保护的需要，不能提供相关的源代码，则需中标公司承诺程序不留“后门”和不留“逻辑陷阱”等。</w:t>
      </w:r>
    </w:p>
    <w:p w14:paraId="5071E0E8">
      <w:pPr>
        <w:widowControl w:val="0"/>
        <w:spacing w:line="360" w:lineRule="auto"/>
        <w:ind w:left="4" w:firstLine="416"/>
        <w:jc w:val="both"/>
        <w:rPr>
          <w:rFonts w:hint="eastAsia" w:ascii="宋体" w:hAnsi="宋体" w:eastAsia="宋体" w:cs="宋体"/>
          <w:color w:val="auto"/>
          <w:sz w:val="24"/>
          <w:szCs w:val="24"/>
          <w:highlight w:val="none"/>
          <w:lang w:val="en-US" w:eastAsia="zh-CN" w:bidi="ar-SA"/>
        </w:rPr>
      </w:pPr>
      <w:r>
        <w:rPr>
          <w:rFonts w:hint="eastAsia" w:ascii="宋体" w:hAnsi="宋体" w:eastAsia="宋体" w:cs="Arial"/>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技术文档：包括项目开发中的各种技术文档，如开发环境配置说明、系统部署方案、软件工具清单、需求分析说明、变更说明、系统概要设计说明、系统详细设计说明、数据字典、用户手册、测试用例、测试结果、系统维护说明、系统培训资料以及有关系统接口的技术说明等等，其中系统部署方案、系统维护说明书和系统详细设计说明书需完整且易读。</w:t>
      </w:r>
    </w:p>
    <w:p w14:paraId="4B6441CD">
      <w:pPr>
        <w:widowControl w:val="0"/>
        <w:spacing w:line="360" w:lineRule="auto"/>
        <w:ind w:left="4" w:firstLine="416"/>
        <w:jc w:val="both"/>
        <w:outlineLvl w:val="3"/>
        <w:rPr>
          <w:rFonts w:hint="eastAsia" w:ascii="宋体" w:hAnsi="宋体" w:eastAsia="宋体" w:cs="宋体"/>
          <w:color w:val="auto"/>
          <w:sz w:val="24"/>
          <w:szCs w:val="24"/>
          <w:highlight w:val="none"/>
          <w:lang w:val="en-US" w:eastAsia="zh-CN" w:bidi="ar-SA"/>
        </w:rPr>
      </w:pPr>
      <w:r>
        <w:rPr>
          <w:rFonts w:hint="eastAsia" w:ascii="宋体" w:hAnsi="宋体" w:eastAsia="宋体" w:cs="Arial"/>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应急预案：考虑全面、易执行。</w:t>
      </w:r>
    </w:p>
    <w:p w14:paraId="1E54BB2A">
      <w:pPr>
        <w:widowControl w:val="0"/>
        <w:spacing w:line="360" w:lineRule="auto"/>
        <w:ind w:left="4" w:firstLine="416"/>
        <w:jc w:val="both"/>
        <w:rPr>
          <w:rFonts w:hint="eastAsia" w:ascii="宋体" w:hAnsi="宋体" w:eastAsia="宋体" w:cs="宋体"/>
          <w:color w:val="auto"/>
          <w:sz w:val="24"/>
          <w:szCs w:val="24"/>
          <w:highlight w:val="none"/>
          <w:lang w:val="en-US" w:eastAsia="zh-CN" w:bidi="ar-SA"/>
        </w:rPr>
      </w:pPr>
      <w:r>
        <w:rPr>
          <w:rFonts w:hint="eastAsia" w:ascii="宋体" w:hAnsi="宋体" w:eastAsia="宋体" w:cs="Arial"/>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管理文档：包括项目开发中的一些工作文档，如，计划、报告、讨论纲要、会议记录等。</w:t>
      </w:r>
    </w:p>
    <w:p w14:paraId="3E236A72">
      <w:pPr>
        <w:widowControl w:val="0"/>
        <w:spacing w:line="360" w:lineRule="auto"/>
        <w:ind w:left="4" w:firstLine="416"/>
        <w:jc w:val="both"/>
        <w:rPr>
          <w:rFonts w:hint="eastAsia" w:ascii="宋体" w:hAnsi="宋体" w:eastAsia="宋体" w:cs="宋体"/>
          <w:color w:val="auto"/>
          <w:sz w:val="24"/>
          <w:szCs w:val="24"/>
          <w:highlight w:val="none"/>
          <w:lang w:val="en-US" w:eastAsia="zh-CN" w:bidi="ar-SA"/>
        </w:rPr>
      </w:pPr>
      <w:r>
        <w:rPr>
          <w:rFonts w:hint="eastAsia" w:ascii="宋体" w:hAnsi="宋体" w:eastAsia="宋体" w:cs="Arial"/>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关于第三方系统对接，包含教务系统对接、一卡通系统对接、公共信息服务平台对接（含公共信息门户）等无缝对接，投标方需提供完整技术方案，投标方对接自身开发费用均包含在投标总价内。</w:t>
      </w:r>
    </w:p>
    <w:p w14:paraId="61F850D5">
      <w:pPr>
        <w:pageBreakBefore w:val="0"/>
        <w:widowControl w:val="0"/>
        <w:spacing w:line="360" w:lineRule="auto"/>
        <w:ind w:firstLine="484"/>
        <w:jc w:val="both"/>
        <w:outlineLvl w:val="1"/>
        <w:rPr>
          <w:rFonts w:hint="eastAsia" w:ascii="宋体" w:hAnsi="宋体" w:eastAsia="宋体" w:cs="宋体"/>
          <w:b/>
          <w:bCs/>
          <w:color w:val="auto"/>
          <w:sz w:val="24"/>
          <w:szCs w:val="24"/>
          <w:highlight w:val="none"/>
          <w:lang w:val="en-US" w:eastAsia="zh-CN" w:bidi="ar-SA"/>
        </w:rPr>
      </w:pPr>
      <w:bookmarkStart w:id="0" w:name="_Toc30395"/>
      <w:r>
        <w:rPr>
          <w:rFonts w:hint="eastAsia" w:ascii="宋体" w:hAnsi="宋体" w:eastAsia="宋体" w:cs="宋体"/>
          <w:b/>
          <w:bCs/>
          <w:color w:val="auto"/>
          <w:sz w:val="24"/>
          <w:szCs w:val="24"/>
          <w:highlight w:val="none"/>
          <w:lang w:val="en-US" w:eastAsia="zh-CN" w:bidi="ar-SA"/>
        </w:rPr>
        <w:t>3.2</w:t>
      </w:r>
      <w:r>
        <w:rPr>
          <w:rFonts w:hint="eastAsia" w:ascii="宋体" w:hAnsi="宋体" w:eastAsia="宋体" w:cs="宋体"/>
          <w:b/>
          <w:bCs/>
          <w:i w:val="0"/>
          <w:iCs w:val="0"/>
          <w:color w:val="auto"/>
          <w:sz w:val="24"/>
          <w:szCs w:val="24"/>
          <w:highlight w:val="none"/>
          <w:u w:val="none"/>
          <w:lang w:val="en-US" w:eastAsia="zh-CN" w:bidi="ar-SA"/>
        </w:rPr>
        <w:t>交货时间及交货地点</w:t>
      </w:r>
      <w:bookmarkEnd w:id="0"/>
    </w:p>
    <w:p w14:paraId="6FCC0222">
      <w:pPr>
        <w:spacing w:line="360" w:lineRule="auto"/>
        <w:ind w:firstLine="480"/>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1.交货时间：</w:t>
      </w:r>
      <w:r>
        <w:rPr>
          <w:rFonts w:hint="eastAsia" w:ascii="宋体" w:hAnsi="宋体" w:eastAsia="宋体" w:cs="宋体"/>
          <w:color w:val="auto"/>
          <w:kern w:val="0"/>
          <w:sz w:val="24"/>
          <w:szCs w:val="22"/>
          <w:highlight w:val="none"/>
        </w:rPr>
        <w:t>合同签订后</w:t>
      </w:r>
      <w:r>
        <w:rPr>
          <w:rFonts w:hint="eastAsia" w:ascii="宋体" w:hAnsi="宋体" w:eastAsia="宋体" w:cs="宋体"/>
          <w:color w:val="auto"/>
          <w:kern w:val="0"/>
          <w:sz w:val="24"/>
          <w:szCs w:val="22"/>
          <w:highlight w:val="none"/>
          <w:lang w:val="en-US" w:eastAsia="zh-CN"/>
        </w:rPr>
        <w:t>20</w:t>
      </w:r>
      <w:r>
        <w:rPr>
          <w:rFonts w:hint="eastAsia" w:ascii="宋体" w:hAnsi="宋体" w:eastAsia="宋体" w:cs="宋体"/>
          <w:color w:val="auto"/>
          <w:kern w:val="0"/>
          <w:sz w:val="24"/>
          <w:szCs w:val="22"/>
          <w:highlight w:val="none"/>
        </w:rPr>
        <w:t>个日历日内</w:t>
      </w:r>
      <w:r>
        <w:rPr>
          <w:rFonts w:hint="eastAsia" w:ascii="宋体" w:hAnsi="宋体" w:eastAsia="宋体" w:cs="宋体"/>
          <w:bCs/>
          <w:color w:val="auto"/>
          <w:kern w:val="0"/>
          <w:sz w:val="24"/>
          <w:szCs w:val="22"/>
          <w:highlight w:val="none"/>
        </w:rPr>
        <w:t>；</w:t>
      </w:r>
    </w:p>
    <w:p w14:paraId="11E6E30E">
      <w:pPr>
        <w:spacing w:line="360" w:lineRule="auto"/>
        <w:ind w:firstLine="480"/>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2.交货地点：采购人指定地点。</w:t>
      </w:r>
    </w:p>
    <w:p w14:paraId="68EAA411">
      <w:pPr>
        <w:spacing w:line="360" w:lineRule="auto"/>
        <w:ind w:firstLine="480"/>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3.交货方式：送货上门并安装调试并验收合格，运费、装卸费等相关费用含在投标报价内。</w:t>
      </w:r>
    </w:p>
    <w:p w14:paraId="0923B8E4">
      <w:pPr>
        <w:pageBreakBefore w:val="0"/>
        <w:widowControl w:val="0"/>
        <w:spacing w:line="360" w:lineRule="auto"/>
        <w:ind w:firstLine="484"/>
        <w:jc w:val="both"/>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3.3付款方式</w:t>
      </w:r>
    </w:p>
    <w:p w14:paraId="5216518F">
      <w:pPr>
        <w:spacing w:line="360" w:lineRule="auto"/>
        <w:ind w:left="0" w:firstLine="420"/>
        <w:outlineLvl w:val="2"/>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1.履约保证金</w:t>
      </w:r>
    </w:p>
    <w:p w14:paraId="3DB06EE6">
      <w:pPr>
        <w:spacing w:line="360" w:lineRule="auto"/>
        <w:ind w:left="0" w:firstLine="420"/>
        <w:rPr>
          <w:rFonts w:hint="default" w:ascii="宋体" w:hAnsi="宋体" w:eastAsia="宋体" w:cs="Times New Roman"/>
          <w:color w:val="auto"/>
          <w:kern w:val="0"/>
          <w:sz w:val="24"/>
          <w:szCs w:val="24"/>
          <w:highlight w:val="none"/>
          <w:lang w:val="en-US" w:eastAsia="zh-CN"/>
        </w:rPr>
      </w:pPr>
      <w:r>
        <w:rPr>
          <w:rFonts w:hint="default" w:ascii="宋体" w:hAnsi="宋体" w:eastAsia="宋体" w:cs="Times New Roman"/>
          <w:color w:val="auto"/>
          <w:kern w:val="0"/>
          <w:sz w:val="24"/>
          <w:szCs w:val="24"/>
          <w:lang w:val="en-US" w:eastAsia="zh-CN"/>
        </w:rPr>
        <w:t>（1）为保证本合同顺利履行，</w:t>
      </w:r>
      <w:r>
        <w:rPr>
          <w:rFonts w:hint="eastAsia" w:ascii="宋体" w:hAnsi="宋体" w:eastAsia="宋体" w:cs="Times New Roman"/>
          <w:color w:val="auto"/>
          <w:kern w:val="0"/>
          <w:sz w:val="24"/>
          <w:szCs w:val="24"/>
          <w:lang w:val="en-US" w:eastAsia="zh-CN"/>
        </w:rPr>
        <w:t>中标人</w:t>
      </w:r>
      <w:r>
        <w:rPr>
          <w:rFonts w:hint="default" w:ascii="宋体" w:hAnsi="宋体" w:eastAsia="宋体" w:cs="Times New Roman"/>
          <w:color w:val="auto"/>
          <w:kern w:val="0"/>
          <w:sz w:val="24"/>
          <w:szCs w:val="24"/>
          <w:lang w:val="en-US" w:eastAsia="zh-CN"/>
        </w:rPr>
        <w:t>应于中标公示期满且无异议之日起5个工作日内，向招标人提交金额相当于中标金额10%的银行保函作为履约保证金。</w:t>
      </w:r>
    </w:p>
    <w:p w14:paraId="0140D6C7">
      <w:pPr>
        <w:spacing w:line="360" w:lineRule="auto"/>
        <w:ind w:left="0" w:firstLine="420"/>
        <w:rPr>
          <w:rFonts w:hint="default" w:ascii="宋体" w:hAnsi="宋体" w:eastAsia="宋体" w:cs="Times New Roman"/>
          <w:color w:val="auto"/>
          <w:kern w:val="0"/>
          <w:sz w:val="24"/>
          <w:szCs w:val="24"/>
          <w:highlight w:val="none"/>
        </w:rPr>
      </w:pPr>
      <w:r>
        <w:rPr>
          <w:rFonts w:hint="default" w:ascii="宋体" w:hAnsi="宋体" w:eastAsia="宋体" w:cs="Times New Roman"/>
          <w:color w:val="auto"/>
          <w:kern w:val="0"/>
          <w:sz w:val="24"/>
          <w:szCs w:val="24"/>
          <w:highlight w:val="none"/>
        </w:rPr>
        <w:t>（2）履约保证金的有效期自本合同生效之日起至项目最终验收合格之日止。招标人在项目最终验收合格之日</w:t>
      </w:r>
      <w:r>
        <w:rPr>
          <w:rFonts w:hint="eastAsia" w:ascii="宋体" w:hAnsi="宋体" w:eastAsia="宋体" w:cs="Times New Roman"/>
          <w:color w:val="auto"/>
          <w:kern w:val="0"/>
          <w:sz w:val="24"/>
          <w:szCs w:val="24"/>
          <w:highlight w:val="none"/>
          <w:lang w:val="en-US" w:eastAsia="zh-CN"/>
        </w:rPr>
        <w:t>起</w:t>
      </w:r>
      <w:r>
        <w:rPr>
          <w:rFonts w:hint="default" w:ascii="宋体" w:hAnsi="宋体" w:eastAsia="宋体" w:cs="Times New Roman"/>
          <w:color w:val="auto"/>
          <w:kern w:val="0"/>
          <w:sz w:val="24"/>
          <w:szCs w:val="24"/>
          <w:highlight w:val="none"/>
          <w:lang w:val="en-US" w:eastAsia="zh-CN"/>
        </w:rPr>
        <w:t>5个工作日</w:t>
      </w:r>
      <w:r>
        <w:rPr>
          <w:rFonts w:hint="default" w:ascii="宋体" w:hAnsi="宋体" w:eastAsia="宋体" w:cs="Times New Roman"/>
          <w:color w:val="auto"/>
          <w:kern w:val="0"/>
          <w:sz w:val="24"/>
          <w:szCs w:val="24"/>
          <w:highlight w:val="none"/>
        </w:rPr>
        <w:t>内无息退还履约保证金。</w:t>
      </w:r>
    </w:p>
    <w:p w14:paraId="7C54882A">
      <w:pPr>
        <w:spacing w:line="360" w:lineRule="auto"/>
        <w:ind w:left="0" w:firstLine="420"/>
        <w:rPr>
          <w:rFonts w:hint="default" w:ascii="宋体" w:hAnsi="宋体" w:eastAsia="宋体" w:cs="Times New Roman"/>
          <w:color w:val="auto"/>
          <w:kern w:val="0"/>
          <w:sz w:val="24"/>
          <w:szCs w:val="24"/>
        </w:rPr>
      </w:pPr>
      <w:r>
        <w:rPr>
          <w:rFonts w:hint="default" w:ascii="宋体" w:hAnsi="宋体" w:eastAsia="宋体" w:cs="Times New Roman"/>
          <w:color w:val="auto"/>
          <w:kern w:val="0"/>
          <w:sz w:val="24"/>
          <w:szCs w:val="24"/>
          <w:highlight w:val="none"/>
        </w:rPr>
        <w:t>（3）如</w:t>
      </w:r>
      <w:r>
        <w:rPr>
          <w:rFonts w:hint="eastAsia" w:ascii="宋体" w:hAnsi="宋体" w:eastAsia="宋体" w:cs="Times New Roman"/>
          <w:color w:val="auto"/>
          <w:kern w:val="0"/>
          <w:sz w:val="24"/>
          <w:szCs w:val="24"/>
          <w:highlight w:val="none"/>
          <w:lang w:val="en-US" w:eastAsia="zh-CN"/>
        </w:rPr>
        <w:t>中标人</w:t>
      </w:r>
      <w:r>
        <w:rPr>
          <w:rFonts w:hint="default" w:ascii="宋体" w:hAnsi="宋体" w:eastAsia="宋体" w:cs="Times New Roman"/>
          <w:color w:val="auto"/>
          <w:kern w:val="0"/>
          <w:sz w:val="24"/>
          <w:szCs w:val="24"/>
          <w:highlight w:val="none"/>
        </w:rPr>
        <w:t>未能按本合同约定提供符合要求的产品或服</w:t>
      </w:r>
      <w:r>
        <w:rPr>
          <w:rFonts w:hint="default" w:ascii="宋体" w:hAnsi="宋体" w:eastAsia="宋体" w:cs="Times New Roman"/>
          <w:color w:val="auto"/>
          <w:kern w:val="0"/>
          <w:sz w:val="24"/>
          <w:szCs w:val="24"/>
        </w:rPr>
        <w:t>务，或项目验收不合格，招标人有权根据</w:t>
      </w:r>
      <w:r>
        <w:rPr>
          <w:rFonts w:hint="eastAsia" w:ascii="宋体" w:hAnsi="宋体" w:eastAsia="宋体" w:cs="Times New Roman"/>
          <w:color w:val="auto"/>
          <w:kern w:val="0"/>
          <w:sz w:val="24"/>
          <w:szCs w:val="24"/>
          <w:lang w:val="en-US" w:eastAsia="zh-CN"/>
        </w:rPr>
        <w:t>中标人</w:t>
      </w:r>
      <w:r>
        <w:rPr>
          <w:rFonts w:hint="default" w:ascii="宋体" w:hAnsi="宋体" w:eastAsia="宋体" w:cs="Times New Roman"/>
          <w:color w:val="auto"/>
          <w:kern w:val="0"/>
          <w:sz w:val="24"/>
          <w:szCs w:val="24"/>
        </w:rPr>
        <w:t>违约情况部分或全部扣除履约保证金，但不影响招标人追究</w:t>
      </w:r>
      <w:r>
        <w:rPr>
          <w:rFonts w:hint="eastAsia" w:ascii="宋体" w:hAnsi="宋体" w:eastAsia="宋体" w:cs="Times New Roman"/>
          <w:color w:val="auto"/>
          <w:kern w:val="0"/>
          <w:sz w:val="24"/>
          <w:szCs w:val="24"/>
          <w:lang w:val="en-US" w:eastAsia="zh-CN"/>
        </w:rPr>
        <w:t>中标人</w:t>
      </w:r>
      <w:r>
        <w:rPr>
          <w:rFonts w:hint="default" w:ascii="宋体" w:hAnsi="宋体" w:eastAsia="宋体" w:cs="Times New Roman"/>
          <w:color w:val="auto"/>
          <w:kern w:val="0"/>
          <w:sz w:val="24"/>
          <w:szCs w:val="24"/>
        </w:rPr>
        <w:t>其他违约责任的权利。</w:t>
      </w:r>
    </w:p>
    <w:p w14:paraId="103A247E">
      <w:pPr>
        <w:spacing w:line="360" w:lineRule="auto"/>
        <w:ind w:left="0" w:firstLine="420"/>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w:t>
      </w:r>
      <w:r>
        <w:rPr>
          <w:rFonts w:hint="default" w:ascii="宋体" w:hAnsi="宋体" w:eastAsia="宋体" w:cs="Times New Roman"/>
          <w:color w:val="auto"/>
          <w:kern w:val="0"/>
          <w:sz w:val="24"/>
          <w:szCs w:val="24"/>
          <w:highlight w:val="none"/>
          <w:lang w:val="en-US" w:eastAsia="zh-CN"/>
        </w:rPr>
        <w:t>付款方式</w:t>
      </w:r>
    </w:p>
    <w:p w14:paraId="45317F31">
      <w:pPr>
        <w:spacing w:line="360" w:lineRule="auto"/>
        <w:ind w:left="0" w:firstLine="42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w:t>
      </w:r>
      <w:r>
        <w:rPr>
          <w:rFonts w:hint="default" w:ascii="宋体" w:hAnsi="宋体" w:eastAsia="宋体" w:cs="Times New Roman"/>
          <w:color w:val="auto"/>
          <w:kern w:val="0"/>
          <w:sz w:val="24"/>
          <w:szCs w:val="24"/>
          <w:highlight w:val="none"/>
          <w:lang w:val="en-US" w:eastAsia="zh-CN"/>
        </w:rPr>
        <w:t>本项目不设预付款。</w:t>
      </w:r>
    </w:p>
    <w:p w14:paraId="06A54EAA">
      <w:pPr>
        <w:spacing w:line="360" w:lineRule="auto"/>
        <w:ind w:left="0" w:firstLine="42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（2）本</w:t>
      </w:r>
      <w:r>
        <w:rPr>
          <w:rFonts w:hint="default"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lang w:val="en-US" w:eastAsia="zh-CN"/>
        </w:rPr>
        <w:t>下所有款项均以人民币支付。</w:t>
      </w:r>
    </w:p>
    <w:p w14:paraId="4DE6DB8E">
      <w:pPr>
        <w:spacing w:line="360" w:lineRule="auto"/>
        <w:ind w:left="0" w:firstLine="42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（3）本</w:t>
      </w:r>
      <w:r>
        <w:rPr>
          <w:rFonts w:hint="default"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lang w:val="en-US" w:eastAsia="zh-CN"/>
        </w:rPr>
        <w:t>项下的采购资金由</w:t>
      </w:r>
      <w:r>
        <w:rPr>
          <w:rFonts w:hint="default" w:ascii="宋体" w:hAnsi="宋体" w:eastAsia="宋体" w:cs="Times New Roman"/>
          <w:color w:val="auto"/>
          <w:kern w:val="0"/>
          <w:sz w:val="24"/>
          <w:szCs w:val="24"/>
          <w:highlight w:val="none"/>
        </w:rPr>
        <w:t>招标人</w:t>
      </w:r>
      <w:r>
        <w:rPr>
          <w:rFonts w:hint="eastAsia" w:ascii="宋体" w:hAnsi="宋体" w:eastAsia="宋体" w:cs="Times New Roman"/>
          <w:color w:val="auto"/>
          <w:kern w:val="0"/>
          <w:sz w:val="24"/>
          <w:szCs w:val="24"/>
          <w:highlight w:val="none"/>
          <w:lang w:val="en-US" w:eastAsia="zh-CN"/>
        </w:rPr>
        <w:t>支付，</w:t>
      </w:r>
      <w:r>
        <w:rPr>
          <w:rFonts w:hint="default" w:ascii="宋体" w:hAnsi="宋体" w:eastAsia="宋体" w:cs="Times New Roman"/>
          <w:color w:val="auto"/>
          <w:kern w:val="0"/>
          <w:sz w:val="24"/>
          <w:szCs w:val="24"/>
          <w:highlight w:val="none"/>
          <w:lang w:val="en-US" w:eastAsia="zh-CN"/>
        </w:rPr>
        <w:t>全部设备到货、安装调试完毕，</w:t>
      </w:r>
      <w:r>
        <w:rPr>
          <w:rFonts w:hint="eastAsia" w:ascii="宋体" w:hAnsi="宋体" w:eastAsia="宋体" w:cs="Times New Roman"/>
          <w:color w:val="auto"/>
          <w:kern w:val="0"/>
          <w:sz w:val="24"/>
          <w:szCs w:val="24"/>
          <w:highlight w:val="none"/>
          <w:lang w:val="en-US" w:eastAsia="zh-CN"/>
        </w:rPr>
        <w:t>通过</w:t>
      </w:r>
      <w:r>
        <w:rPr>
          <w:rFonts w:hint="default" w:ascii="宋体" w:hAnsi="宋体" w:eastAsia="宋体" w:cs="Times New Roman"/>
          <w:color w:val="auto"/>
          <w:kern w:val="0"/>
          <w:sz w:val="24"/>
          <w:szCs w:val="24"/>
          <w:highlight w:val="none"/>
        </w:rPr>
        <w:t>招标人</w:t>
      </w:r>
      <w:r>
        <w:rPr>
          <w:rFonts w:hint="default" w:ascii="宋体" w:hAnsi="宋体" w:eastAsia="宋体" w:cs="Times New Roman"/>
          <w:color w:val="auto"/>
          <w:kern w:val="0"/>
          <w:sz w:val="24"/>
          <w:szCs w:val="24"/>
          <w:highlight w:val="none"/>
          <w:lang w:val="en-US" w:eastAsia="zh-CN"/>
        </w:rPr>
        <w:t>验收合格并正常投入使用后</w:t>
      </w:r>
      <w:r>
        <w:rPr>
          <w:rFonts w:hint="eastAsia" w:ascii="宋体" w:hAnsi="宋体" w:eastAsia="宋体" w:cs="Times New Roman"/>
          <w:color w:val="auto"/>
          <w:kern w:val="0"/>
          <w:sz w:val="24"/>
          <w:szCs w:val="24"/>
          <w:highlight w:val="none"/>
          <w:lang w:val="en-US" w:eastAsia="zh-CN"/>
        </w:rPr>
        <w:t>，中标人</w:t>
      </w:r>
      <w:r>
        <w:rPr>
          <w:rFonts w:hint="default" w:ascii="宋体" w:hAnsi="宋体" w:eastAsia="宋体" w:cs="Times New Roman"/>
          <w:color w:val="auto"/>
          <w:kern w:val="0"/>
          <w:sz w:val="24"/>
          <w:szCs w:val="24"/>
          <w:highlight w:val="none"/>
          <w:lang w:val="en-US" w:eastAsia="zh-CN"/>
        </w:rPr>
        <w:t>向</w:t>
      </w:r>
      <w:r>
        <w:rPr>
          <w:rFonts w:hint="default" w:ascii="宋体" w:hAnsi="宋体" w:eastAsia="宋体" w:cs="Times New Roman"/>
          <w:color w:val="auto"/>
          <w:kern w:val="0"/>
          <w:sz w:val="24"/>
          <w:szCs w:val="24"/>
          <w:highlight w:val="none"/>
        </w:rPr>
        <w:t>招标人</w:t>
      </w:r>
      <w:r>
        <w:rPr>
          <w:rFonts w:hint="eastAsia" w:ascii="宋体" w:hAnsi="宋体" w:eastAsia="宋体" w:cs="Times New Roman"/>
          <w:color w:val="auto"/>
          <w:kern w:val="0"/>
          <w:sz w:val="24"/>
          <w:szCs w:val="24"/>
          <w:highlight w:val="none"/>
          <w:lang w:val="en-US" w:eastAsia="zh-CN"/>
        </w:rPr>
        <w:t>提供全额</w:t>
      </w:r>
      <w:r>
        <w:rPr>
          <w:rFonts w:hint="default" w:ascii="宋体" w:hAnsi="宋体" w:eastAsia="宋体" w:cs="Times New Roman"/>
          <w:color w:val="auto"/>
          <w:kern w:val="0"/>
          <w:sz w:val="24"/>
          <w:szCs w:val="24"/>
          <w:highlight w:val="none"/>
          <w:lang w:val="en-US" w:eastAsia="zh-CN"/>
        </w:rPr>
        <w:t>增值税专用发票</w:t>
      </w:r>
      <w:r>
        <w:rPr>
          <w:rFonts w:hint="eastAsia" w:ascii="宋体" w:hAnsi="宋体" w:eastAsia="宋体" w:cs="Times New Roman"/>
          <w:color w:val="auto"/>
          <w:kern w:val="0"/>
          <w:sz w:val="24"/>
          <w:szCs w:val="24"/>
          <w:highlight w:val="none"/>
          <w:lang w:val="en-US" w:eastAsia="zh-CN"/>
        </w:rPr>
        <w:t>，</w:t>
      </w:r>
      <w:r>
        <w:rPr>
          <w:rFonts w:hint="default" w:ascii="宋体" w:hAnsi="宋体" w:eastAsia="宋体" w:cs="Times New Roman"/>
          <w:color w:val="auto"/>
          <w:kern w:val="0"/>
          <w:sz w:val="24"/>
          <w:szCs w:val="24"/>
          <w:highlight w:val="none"/>
        </w:rPr>
        <w:t>招标人</w:t>
      </w:r>
      <w:r>
        <w:rPr>
          <w:rFonts w:hint="eastAsia" w:ascii="宋体" w:hAnsi="宋体" w:eastAsia="宋体" w:cs="Times New Roman"/>
          <w:color w:val="auto"/>
          <w:kern w:val="0"/>
          <w:sz w:val="24"/>
          <w:szCs w:val="24"/>
          <w:highlight w:val="none"/>
          <w:lang w:val="en-US" w:eastAsia="zh-CN"/>
        </w:rPr>
        <w:t>在收到发票</w:t>
      </w:r>
      <w:r>
        <w:rPr>
          <w:rFonts w:hint="default" w:ascii="宋体" w:hAnsi="宋体" w:eastAsia="宋体" w:cs="Times New Roman"/>
          <w:color w:val="auto"/>
          <w:kern w:val="0"/>
          <w:sz w:val="24"/>
          <w:szCs w:val="24"/>
          <w:highlight w:val="none"/>
          <w:lang w:val="en-US" w:eastAsia="zh-CN"/>
        </w:rPr>
        <w:t>5个工作日内向</w:t>
      </w:r>
      <w:r>
        <w:rPr>
          <w:rFonts w:hint="eastAsia" w:ascii="宋体" w:hAnsi="宋体" w:eastAsia="宋体" w:cs="Times New Roman"/>
          <w:color w:val="auto"/>
          <w:kern w:val="0"/>
          <w:sz w:val="24"/>
          <w:szCs w:val="24"/>
          <w:highlight w:val="none"/>
          <w:lang w:val="en-US" w:eastAsia="zh-CN"/>
        </w:rPr>
        <w:t>中标人支付至合同金额的95%，剩余5%尾款在</w:t>
      </w:r>
      <w:r>
        <w:rPr>
          <w:rFonts w:hint="default" w:ascii="宋体" w:hAnsi="宋体" w:eastAsia="宋体" w:cs="Times New Roman"/>
          <w:color w:val="auto"/>
          <w:kern w:val="0"/>
          <w:sz w:val="24"/>
          <w:szCs w:val="24"/>
          <w:highlight w:val="none"/>
          <w:lang w:val="en-US" w:eastAsia="zh-CN"/>
        </w:rPr>
        <w:t>验收合格</w:t>
      </w:r>
      <w:r>
        <w:rPr>
          <w:rFonts w:hint="eastAsia" w:ascii="宋体" w:hAnsi="宋体" w:eastAsia="宋体" w:cs="Times New Roman"/>
          <w:color w:val="auto"/>
          <w:kern w:val="0"/>
          <w:sz w:val="24"/>
          <w:szCs w:val="24"/>
          <w:highlight w:val="none"/>
          <w:lang w:val="en-US" w:eastAsia="zh-CN"/>
        </w:rPr>
        <w:t>后1年内支付给中标人。</w:t>
      </w:r>
    </w:p>
    <w:p w14:paraId="10D3657A">
      <w:pPr>
        <w:spacing w:line="360" w:lineRule="auto"/>
        <w:ind w:left="0" w:firstLine="42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（4）中标人</w:t>
      </w:r>
      <w:r>
        <w:rPr>
          <w:rFonts w:hint="default" w:ascii="宋体" w:hAnsi="宋体" w:eastAsia="宋体" w:cs="Times New Roman"/>
          <w:color w:val="auto"/>
          <w:kern w:val="0"/>
          <w:sz w:val="24"/>
          <w:szCs w:val="24"/>
          <w:highlight w:val="none"/>
          <w:lang w:val="en-US" w:eastAsia="zh-CN"/>
        </w:rPr>
        <w:t>应在付款前向</w:t>
      </w:r>
      <w:r>
        <w:rPr>
          <w:rFonts w:hint="default" w:ascii="宋体" w:hAnsi="宋体" w:eastAsia="宋体" w:cs="Times New Roman"/>
          <w:color w:val="auto"/>
          <w:kern w:val="0"/>
          <w:sz w:val="24"/>
          <w:szCs w:val="24"/>
          <w:highlight w:val="none"/>
        </w:rPr>
        <w:t>招标人</w:t>
      </w:r>
      <w:r>
        <w:rPr>
          <w:rFonts w:hint="default" w:ascii="宋体" w:hAnsi="宋体" w:eastAsia="宋体" w:cs="Times New Roman"/>
          <w:color w:val="auto"/>
          <w:kern w:val="0"/>
          <w:sz w:val="24"/>
          <w:szCs w:val="24"/>
          <w:highlight w:val="none"/>
          <w:lang w:val="en-US" w:eastAsia="zh-CN"/>
        </w:rPr>
        <w:t>提供合法有效的增值税专用发票，否则</w:t>
      </w:r>
      <w:r>
        <w:rPr>
          <w:rFonts w:hint="default" w:ascii="宋体" w:hAnsi="宋体" w:eastAsia="宋体" w:cs="Times New Roman"/>
          <w:color w:val="auto"/>
          <w:kern w:val="0"/>
          <w:sz w:val="24"/>
          <w:szCs w:val="24"/>
          <w:highlight w:val="none"/>
        </w:rPr>
        <w:t>招标人</w:t>
      </w:r>
      <w:r>
        <w:rPr>
          <w:rFonts w:hint="default" w:ascii="宋体" w:hAnsi="宋体" w:eastAsia="宋体" w:cs="Times New Roman"/>
          <w:color w:val="auto"/>
          <w:kern w:val="0"/>
          <w:sz w:val="24"/>
          <w:szCs w:val="24"/>
          <w:highlight w:val="none"/>
          <w:lang w:val="en-US" w:eastAsia="zh-CN"/>
        </w:rPr>
        <w:t>有权相应顺延付款时间且不承担违约责任。</w:t>
      </w:r>
    </w:p>
    <w:p w14:paraId="418C4EAA">
      <w:pPr>
        <w:rPr>
          <w:rFonts w:hint="default" w:ascii="Times New Roman" w:hAnsi="Times New Roman" w:eastAsia="宋体" w:cs="Times New Roman"/>
          <w:color w:val="auto"/>
          <w:kern w:val="0"/>
          <w:szCs w:val="22"/>
          <w:lang w:val="en-US" w:eastAsia="zh-CN"/>
        </w:rPr>
      </w:pPr>
    </w:p>
    <w:p w14:paraId="45B91EFF">
      <w:pPr>
        <w:spacing w:line="0" w:lineRule="atLeast"/>
        <w:outlineLvl w:val="4"/>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四</w:t>
      </w:r>
      <w:r>
        <w:rPr>
          <w:rFonts w:hint="default" w:ascii="宋体" w:hAnsi="宋体" w:eastAsia="宋体" w:cs="Times New Roman"/>
          <w:b/>
          <w:color w:val="auto"/>
          <w:kern w:val="0"/>
          <w:sz w:val="24"/>
          <w:szCs w:val="24"/>
        </w:rPr>
        <w:t>、其他要求</w:t>
      </w:r>
    </w:p>
    <w:p w14:paraId="35AF22A3">
      <w:pPr>
        <w:spacing w:line="0" w:lineRule="atLeas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 项目属性:货物类项目。</w:t>
      </w:r>
    </w:p>
    <w:p w14:paraId="614D0B28">
      <w:pPr>
        <w:spacing w:line="0" w:lineRule="atLeast"/>
        <w:rPr>
          <w:rFonts w:hint="default" w:ascii="宋体" w:hAnsi="宋体" w:eastAsia="宋体" w:cs="Times New Roman"/>
          <w:color w:val="auto"/>
          <w:kern w:val="0"/>
          <w:sz w:val="24"/>
          <w:szCs w:val="24"/>
        </w:rPr>
      </w:pPr>
      <w:r>
        <w:rPr>
          <w:rFonts w:hint="default" w:ascii="宋体" w:hAnsi="宋体" w:eastAsia="宋体" w:cs="Times New Roman"/>
          <w:color w:val="auto"/>
          <w:kern w:val="0"/>
          <w:sz w:val="24"/>
          <w:szCs w:val="24"/>
        </w:rPr>
        <w:t>2</w:t>
      </w:r>
      <w:r>
        <w:rPr>
          <w:rFonts w:hint="eastAsia" w:ascii="宋体" w:hAnsi="宋体" w:eastAsia="宋体" w:cs="Times New Roman"/>
          <w:color w:val="auto"/>
          <w:kern w:val="0"/>
          <w:sz w:val="24"/>
          <w:szCs w:val="24"/>
        </w:rPr>
        <w:t>．核心产品</w:t>
      </w:r>
    </w:p>
    <w:tbl>
      <w:tblPr>
        <w:tblStyle w:val="4"/>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6"/>
        <w:gridCol w:w="3052"/>
      </w:tblGrid>
      <w:tr w14:paraId="7F92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noWrap w:val="0"/>
            <w:vAlign w:val="top"/>
          </w:tcPr>
          <w:p w14:paraId="415ACB8B">
            <w:pPr>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采购</w:t>
            </w:r>
          </w:p>
          <w:p w14:paraId="594EF485">
            <w:pPr>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包号</w:t>
            </w:r>
          </w:p>
        </w:tc>
        <w:tc>
          <w:tcPr>
            <w:tcW w:w="3052" w:type="dxa"/>
            <w:noWrap w:val="0"/>
            <w:vAlign w:val="top"/>
          </w:tcPr>
          <w:p w14:paraId="0AAD60A7">
            <w:pPr>
              <w:jc w:val="center"/>
              <w:rPr>
                <w:rFonts w:hint="eastAsia" w:ascii="宋体" w:hAnsi="宋体" w:eastAsia="宋体" w:cs="Times New Roman"/>
                <w:color w:val="auto"/>
                <w:kern w:val="0"/>
                <w:szCs w:val="21"/>
                <w:lang w:eastAsia="zh-CN"/>
              </w:rPr>
            </w:pPr>
            <w:r>
              <w:rPr>
                <w:rFonts w:hint="eastAsia" w:ascii="宋体" w:hAnsi="宋体" w:eastAsia="宋体" w:cs="Times New Roman"/>
                <w:color w:val="auto"/>
                <w:kern w:val="0"/>
                <w:szCs w:val="21"/>
                <w:highlight w:val="none"/>
              </w:rPr>
              <w:t>核心产品</w:t>
            </w:r>
          </w:p>
        </w:tc>
      </w:tr>
      <w:tr w14:paraId="7D87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noWrap w:val="0"/>
            <w:vAlign w:val="top"/>
          </w:tcPr>
          <w:p w14:paraId="75C483AB">
            <w:pPr>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p>
        </w:tc>
        <w:tc>
          <w:tcPr>
            <w:tcW w:w="3052" w:type="dxa"/>
            <w:noWrap w:val="0"/>
            <w:vAlign w:val="top"/>
          </w:tcPr>
          <w:p w14:paraId="29318A7E">
            <w:pPr>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lang w:eastAsia="zh-CN"/>
              </w:rPr>
              <w:t>教学云平台软件</w:t>
            </w:r>
          </w:p>
        </w:tc>
      </w:tr>
    </w:tbl>
    <w:p w14:paraId="1DE7F6E7">
      <w:pPr>
        <w:spacing w:line="0" w:lineRule="atLeast"/>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3.进口</w:t>
      </w:r>
      <w:r>
        <w:rPr>
          <w:rFonts w:hint="default" w:ascii="宋体" w:hAnsi="宋体" w:eastAsia="宋体" w:cs="Times New Roman"/>
          <w:color w:val="auto"/>
          <w:kern w:val="0"/>
          <w:sz w:val="24"/>
          <w:szCs w:val="24"/>
        </w:rPr>
        <w:t>产品</w:t>
      </w:r>
      <w:r>
        <w:rPr>
          <w:rFonts w:hint="eastAsia" w:ascii="宋体" w:hAnsi="宋体" w:eastAsia="宋体" w:cs="Times New Roman"/>
          <w:color w:val="auto"/>
          <w:kern w:val="0"/>
          <w:sz w:val="24"/>
          <w:szCs w:val="24"/>
        </w:rPr>
        <w:t>投标</w:t>
      </w:r>
    </w:p>
    <w:tbl>
      <w:tblPr>
        <w:tblStyle w:val="4"/>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6"/>
        <w:gridCol w:w="3052"/>
      </w:tblGrid>
      <w:tr w14:paraId="31E08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noWrap w:val="0"/>
            <w:vAlign w:val="top"/>
          </w:tcPr>
          <w:p w14:paraId="636ADDBF">
            <w:pPr>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采购</w:t>
            </w:r>
          </w:p>
          <w:p w14:paraId="23DED3E4">
            <w:pPr>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包号</w:t>
            </w:r>
          </w:p>
        </w:tc>
        <w:tc>
          <w:tcPr>
            <w:tcW w:w="3052" w:type="dxa"/>
            <w:noWrap w:val="0"/>
            <w:vAlign w:val="top"/>
          </w:tcPr>
          <w:p w14:paraId="503FBFA0">
            <w:pPr>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是否接受</w:t>
            </w:r>
            <w:r>
              <w:rPr>
                <w:rFonts w:hint="default" w:ascii="宋体" w:hAnsi="宋体" w:eastAsia="宋体" w:cs="Times New Roman"/>
                <w:color w:val="auto"/>
                <w:kern w:val="0"/>
                <w:szCs w:val="21"/>
              </w:rPr>
              <w:t>进口产品投标</w:t>
            </w:r>
          </w:p>
          <w:p w14:paraId="50ED2389">
            <w:pPr>
              <w:jc w:val="center"/>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rPr>
              <w:t>（是/否）</w:t>
            </w:r>
          </w:p>
        </w:tc>
      </w:tr>
      <w:tr w14:paraId="33490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noWrap w:val="0"/>
            <w:vAlign w:val="top"/>
          </w:tcPr>
          <w:p w14:paraId="2CCB601A">
            <w:pPr>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p>
        </w:tc>
        <w:tc>
          <w:tcPr>
            <w:tcW w:w="3052" w:type="dxa"/>
            <w:noWrap w:val="0"/>
            <w:vAlign w:val="top"/>
          </w:tcPr>
          <w:p w14:paraId="42FDB307">
            <w:pPr>
              <w:jc w:val="center"/>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lang w:val="en-US" w:eastAsia="zh-CN"/>
              </w:rPr>
              <w:t>否</w:t>
            </w:r>
          </w:p>
        </w:tc>
      </w:tr>
    </w:tbl>
    <w:p w14:paraId="7A932E01">
      <w:pPr>
        <w:spacing w:line="0" w:lineRule="atLeast"/>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5. 演示要求</w:t>
      </w:r>
    </w:p>
    <w:p w14:paraId="3FE8E92B">
      <w:pPr>
        <w:spacing w:line="360" w:lineRule="auto"/>
        <w:ind w:firstLine="480"/>
        <w:rPr>
          <w:rFonts w:hint="default" w:ascii="宋体" w:hAnsi="宋体" w:eastAsia="宋体" w:cs="Times New Roman"/>
          <w:color w:val="auto"/>
          <w:kern w:val="0"/>
          <w:sz w:val="24"/>
          <w:szCs w:val="21"/>
          <w:lang w:val="en-US" w:eastAsia="zh-CN"/>
        </w:rPr>
      </w:pPr>
      <w:r>
        <w:rPr>
          <w:rFonts w:hint="eastAsia" w:ascii="宋体" w:hAnsi="宋体" w:eastAsia="宋体" w:cs="Times New Roman"/>
          <w:color w:val="auto"/>
          <w:kern w:val="0"/>
          <w:sz w:val="24"/>
          <w:szCs w:val="21"/>
          <w:lang w:val="en-US" w:eastAsia="zh-CN"/>
        </w:rPr>
        <w:t>5.2</w:t>
      </w:r>
      <w:r>
        <w:rPr>
          <w:rFonts w:hint="eastAsia" w:ascii="宋体" w:hAnsi="宋体" w:eastAsia="宋体" w:cs="Times New Roman"/>
          <w:color w:val="auto"/>
          <w:kern w:val="0"/>
          <w:sz w:val="24"/>
          <w:szCs w:val="21"/>
        </w:rPr>
        <w:t>投标人需按照招标文件规定的演示内容制作演示视频文件，视频文件的格式为</w:t>
      </w:r>
      <w:r>
        <w:rPr>
          <w:rFonts w:hint="default" w:ascii="宋体" w:hAnsi="宋体" w:eastAsia="宋体" w:cs="Times New Roman"/>
          <w:color w:val="auto"/>
          <w:kern w:val="0"/>
          <w:sz w:val="24"/>
          <w:szCs w:val="21"/>
        </w:rPr>
        <w:t>*</w:t>
      </w:r>
      <w:r>
        <w:rPr>
          <w:rFonts w:hint="eastAsia" w:ascii="宋体" w:hAnsi="宋体" w:eastAsia="宋体" w:cs="Times New Roman"/>
          <w:color w:val="auto"/>
          <w:kern w:val="0"/>
          <w:sz w:val="24"/>
          <w:szCs w:val="21"/>
        </w:rPr>
        <w:t>.mp4或*.avi，投标人须将视频文件分段压缩为*.zip文件上传（单个文件不得大于50M，所有文件总共不得大于300M）。文件上传方式见《操作手册》规定，上传的演示视频将作为投标文件的组成部分，视频时长总计不超过</w:t>
      </w:r>
      <w:r>
        <w:rPr>
          <w:rFonts w:hint="eastAsia" w:ascii="宋体" w:hAnsi="宋体" w:eastAsia="宋体" w:cs="Times New Roman"/>
          <w:color w:val="auto"/>
          <w:kern w:val="0"/>
          <w:sz w:val="24"/>
          <w:szCs w:val="21"/>
          <w:highlight w:val="none"/>
          <w:u w:val="single"/>
        </w:rPr>
        <w:t>15</w:t>
      </w:r>
      <w:r>
        <w:rPr>
          <w:rFonts w:hint="eastAsia" w:ascii="宋体" w:hAnsi="宋体" w:eastAsia="宋体" w:cs="Times New Roman"/>
          <w:color w:val="auto"/>
          <w:kern w:val="0"/>
          <w:sz w:val="24"/>
          <w:szCs w:val="21"/>
        </w:rPr>
        <w:t>分钟</w:t>
      </w:r>
      <w:r>
        <w:rPr>
          <w:rFonts w:hint="eastAsia" w:ascii="宋体" w:hAnsi="宋体" w:eastAsia="宋体" w:cs="Times New Roman"/>
          <w:color w:val="auto"/>
          <w:kern w:val="0"/>
          <w:sz w:val="24"/>
          <w:szCs w:val="21"/>
          <w:lang w:eastAsia="zh-CN"/>
        </w:rPr>
        <w:t>。</w:t>
      </w:r>
      <w:r>
        <w:rPr>
          <w:rFonts w:hint="eastAsia" w:ascii="宋体" w:hAnsi="宋体" w:eastAsia="宋体" w:cs="Times New Roman"/>
          <w:color w:val="auto"/>
          <w:kern w:val="0"/>
          <w:sz w:val="24"/>
          <w:szCs w:val="21"/>
          <w:lang w:val="en-US" w:eastAsia="zh-CN"/>
        </w:rPr>
        <w:t>要求</w:t>
      </w:r>
      <w:r>
        <w:rPr>
          <w:rFonts w:hint="eastAsia" w:ascii="宋体" w:hAnsi="宋体" w:eastAsia="宋体" w:cs="Times New Roman"/>
          <w:color w:val="auto"/>
          <w:kern w:val="0"/>
          <w:sz w:val="24"/>
          <w:szCs w:val="21"/>
          <w:lang w:eastAsia="zh-CN"/>
        </w:rPr>
        <w:t>原产品录制视频演示，PPT、</w:t>
      </w:r>
      <w:r>
        <w:rPr>
          <w:rFonts w:hint="eastAsia" w:ascii="宋体" w:hAnsi="宋体" w:eastAsia="宋体" w:cs="Times New Roman"/>
          <w:color w:val="auto"/>
          <w:kern w:val="0"/>
          <w:sz w:val="24"/>
          <w:szCs w:val="21"/>
          <w:lang w:val="en-US" w:eastAsia="zh-CN"/>
        </w:rPr>
        <w:t>图片或</w:t>
      </w:r>
      <w:r>
        <w:rPr>
          <w:rFonts w:hint="eastAsia" w:ascii="宋体" w:hAnsi="宋体" w:eastAsia="宋体" w:cs="Times New Roman"/>
          <w:color w:val="auto"/>
          <w:kern w:val="0"/>
          <w:sz w:val="24"/>
          <w:szCs w:val="21"/>
          <w:lang w:eastAsia="zh-CN"/>
        </w:rPr>
        <w:t>demo样品</w:t>
      </w:r>
      <w:r>
        <w:rPr>
          <w:rFonts w:hint="eastAsia" w:ascii="宋体" w:hAnsi="宋体" w:eastAsia="宋体" w:cs="Times New Roman"/>
          <w:color w:val="auto"/>
          <w:kern w:val="0"/>
          <w:sz w:val="24"/>
          <w:szCs w:val="21"/>
          <w:lang w:val="en-US" w:eastAsia="zh-CN"/>
        </w:rPr>
        <w:t>等其他</w:t>
      </w:r>
      <w:r>
        <w:rPr>
          <w:rFonts w:hint="eastAsia" w:ascii="宋体" w:hAnsi="宋体" w:eastAsia="宋体" w:cs="Times New Roman"/>
          <w:color w:val="auto"/>
          <w:kern w:val="0"/>
          <w:sz w:val="24"/>
          <w:szCs w:val="21"/>
          <w:lang w:eastAsia="zh-CN"/>
        </w:rPr>
        <w:t>演示</w:t>
      </w:r>
      <w:r>
        <w:rPr>
          <w:rFonts w:hint="eastAsia" w:ascii="宋体" w:hAnsi="宋体" w:eastAsia="宋体" w:cs="Times New Roman"/>
          <w:color w:val="auto"/>
          <w:kern w:val="0"/>
          <w:sz w:val="24"/>
          <w:szCs w:val="21"/>
          <w:lang w:val="en-US" w:eastAsia="zh-CN"/>
        </w:rPr>
        <w:t>不得分。</w:t>
      </w:r>
    </w:p>
    <w:p w14:paraId="54A99A4F">
      <w:pPr>
        <w:spacing w:line="360" w:lineRule="auto"/>
        <w:ind w:firstLine="480"/>
        <w:outlineLvl w:val="2"/>
        <w:rPr>
          <w:rFonts w:hint="eastAsia" w:ascii="宋体" w:hAnsi="宋体" w:eastAsia="宋体" w:cs="Times New Roman"/>
          <w:color w:val="auto"/>
          <w:kern w:val="0"/>
          <w:sz w:val="24"/>
          <w:szCs w:val="21"/>
        </w:rPr>
      </w:pPr>
      <w:r>
        <w:rPr>
          <w:rFonts w:hint="eastAsia" w:ascii="宋体" w:hAnsi="宋体" w:eastAsia="宋体" w:cs="Times New Roman"/>
          <w:color w:val="auto"/>
          <w:kern w:val="0"/>
          <w:sz w:val="24"/>
          <w:szCs w:val="21"/>
          <w:lang w:val="en-US" w:eastAsia="zh-CN"/>
        </w:rPr>
        <w:t>5.2</w:t>
      </w:r>
      <w:r>
        <w:rPr>
          <w:rFonts w:hint="eastAsia" w:ascii="宋体" w:hAnsi="宋体" w:eastAsia="宋体" w:cs="Times New Roman"/>
          <w:color w:val="auto"/>
          <w:kern w:val="0"/>
          <w:sz w:val="24"/>
          <w:szCs w:val="21"/>
        </w:rPr>
        <w:t>演示内容如下：</w:t>
      </w:r>
    </w:p>
    <w:p w14:paraId="37471386">
      <w:pPr>
        <w:spacing w:line="360" w:lineRule="auto"/>
        <w:ind w:firstLine="480"/>
        <w:rPr>
          <w:rFonts w:hint="eastAsia" w:ascii="宋体" w:hAnsi="宋体" w:eastAsia="宋体" w:cs="Times New Roman"/>
          <w:color w:val="auto"/>
          <w:kern w:val="0"/>
          <w:sz w:val="24"/>
          <w:szCs w:val="21"/>
        </w:rPr>
      </w:pPr>
      <w:r>
        <w:rPr>
          <w:rFonts w:hint="eastAsia" w:ascii="宋体" w:hAnsi="宋体" w:eastAsia="宋体" w:cs="Times New Roman"/>
          <w:color w:val="auto"/>
          <w:kern w:val="0"/>
          <w:sz w:val="24"/>
          <w:szCs w:val="21"/>
        </w:rPr>
        <w:t>（1）为满足用户现场复杂使用环境便捷管理使用，云桌面管理软件支持 VDI、TCI/VOI桌面云技术架构，在一个融合平台即可完成 VDI和TCI/VOI的桌面管理，教学镜像须为统一融合模板，无需根据VDI\VOI\TCI不同云桌面架构单独制作镜像分别管理。当管理员进行模板的软件加装过程中出现错误或异常冲突，可通过重置模板的操作将模板状态恢复至保存模板的最后一个时间节点。</w:t>
      </w:r>
    </w:p>
    <w:p w14:paraId="6AD7DEB2">
      <w:pPr>
        <w:spacing w:line="360" w:lineRule="auto"/>
        <w:ind w:firstLine="480"/>
        <w:rPr>
          <w:rFonts w:hint="eastAsia" w:ascii="宋体" w:hAnsi="宋体" w:eastAsia="宋体" w:cs="Times New Roman"/>
          <w:color w:val="auto"/>
          <w:kern w:val="0"/>
          <w:sz w:val="24"/>
          <w:szCs w:val="21"/>
        </w:rPr>
      </w:pPr>
      <w:r>
        <w:rPr>
          <w:rFonts w:hint="eastAsia" w:ascii="宋体" w:hAnsi="宋体" w:eastAsia="宋体" w:cs="Times New Roman"/>
          <w:color w:val="auto"/>
          <w:kern w:val="0"/>
          <w:sz w:val="24"/>
          <w:szCs w:val="21"/>
        </w:rPr>
        <w:t>（2）为提高实验教学质量，系统可统计分析学生使用情况，包括但不限于学生前排就座率、到课率和按时到课率、桌面使用活跃度和广播教学时长占比。并可导出实验教学课堂分析报告，为教务部门评估课程教学质量提供充分的数据支撑和决策依据。</w:t>
      </w:r>
    </w:p>
    <w:p w14:paraId="390DEDC0">
      <w:pPr>
        <w:spacing w:line="360" w:lineRule="auto"/>
        <w:ind w:firstLine="480"/>
        <w:rPr>
          <w:rFonts w:hint="eastAsia" w:ascii="宋体" w:hAnsi="宋体" w:eastAsia="宋体" w:cs="Times New Roman"/>
          <w:color w:val="auto"/>
          <w:kern w:val="0"/>
          <w:sz w:val="24"/>
          <w:szCs w:val="21"/>
        </w:rPr>
      </w:pPr>
      <w:r>
        <w:rPr>
          <w:rFonts w:hint="eastAsia" w:ascii="宋体" w:hAnsi="宋体" w:eastAsia="宋体" w:cs="Times New Roman"/>
          <w:color w:val="auto"/>
          <w:kern w:val="0"/>
          <w:sz w:val="24"/>
          <w:szCs w:val="21"/>
        </w:rPr>
        <w:t>（3）为保障电脑日常实验稳定性，降低设备可能出现的故障风险，系统可统计每间实验室终端设备电脑数量、实验室占有率、上机人次、终端利用率以及智能监测捕获风险项，包括CPU高负载预警、内存高负载预警、磁盘IO高负载预警、系统盘空间不足预警、CPU高温预警、独立显卡高温预警、异常断电/蓝屏死机预警 、终端网卡链接低速预警。</w:t>
      </w:r>
    </w:p>
    <w:p w14:paraId="2EE5A64E">
      <w:pPr>
        <w:spacing w:line="360" w:lineRule="auto"/>
        <w:ind w:firstLine="480"/>
        <w:rPr>
          <w:rFonts w:hint="eastAsia" w:ascii="宋体" w:hAnsi="宋体" w:eastAsia="宋体" w:cs="Times New Roman"/>
          <w:color w:val="auto"/>
          <w:kern w:val="0"/>
          <w:sz w:val="24"/>
          <w:szCs w:val="21"/>
        </w:rPr>
      </w:pPr>
      <w:r>
        <w:rPr>
          <w:rFonts w:hint="eastAsia" w:ascii="宋体" w:hAnsi="宋体" w:eastAsia="宋体" w:cs="Times New Roman"/>
          <w:color w:val="auto"/>
          <w:kern w:val="0"/>
          <w:sz w:val="24"/>
          <w:szCs w:val="21"/>
        </w:rPr>
        <w:t>（4）为方便多个管理员共同管理云桌面镜像模板，降低单一管理员的管理难度和减少管理的模版数量。管理用户可将所属权限下的模板共享给其他普通管理员，被共享的管理员只拥有对模板的编辑和管理权，但无对模板进行删除、转让及共享的权限。</w:t>
      </w:r>
    </w:p>
    <w:p w14:paraId="1028A122">
      <w:pPr>
        <w:spacing w:line="360" w:lineRule="auto"/>
        <w:ind w:firstLine="480"/>
        <w:rPr>
          <w:rFonts w:hint="eastAsia" w:ascii="宋体" w:hAnsi="宋体" w:eastAsia="宋体" w:cs="Times New Roman"/>
          <w:color w:val="auto"/>
          <w:kern w:val="0"/>
          <w:sz w:val="24"/>
          <w:szCs w:val="21"/>
        </w:rPr>
      </w:pPr>
      <w:r>
        <w:rPr>
          <w:rFonts w:hint="eastAsia" w:ascii="宋体" w:hAnsi="宋体" w:eastAsia="宋体" w:cs="Times New Roman"/>
          <w:color w:val="auto"/>
          <w:kern w:val="0"/>
          <w:sz w:val="24"/>
          <w:szCs w:val="21"/>
        </w:rPr>
        <w:t>（5）可根据使用场景差异划分多个资源池，不同资源池独立管理并执行独立的策略，可为资源池自由添加计算节点，可对计算节点执行唤醒、重启和关机的设备状态操作，可设置计算节点的桌面镜像/数据的存储挂载方式，可查看计算节点的详细硬件信息并设定可同时创建最大桌面数，可查看计算节点当前的各项系统服务状态并一键重启异常服务。</w:t>
      </w:r>
    </w:p>
    <w:p w14:paraId="5B66B3F6">
      <w:pPr>
        <w:widowControl w:val="0"/>
        <w:ind w:firstLine="420"/>
        <w:jc w:val="both"/>
        <w:rPr>
          <w:rFonts w:hint="eastAsia" w:ascii="Times New Roman" w:hAnsi="Times New Roman" w:eastAsia="宋体" w:cs="Times New Roman"/>
          <w:color w:val="auto"/>
          <w:sz w:val="21"/>
          <w:szCs w:val="21"/>
          <w:highlight w:val="none"/>
          <w:lang w:val="en-US" w:eastAsia="zh-CN" w:bidi="ar-SA"/>
        </w:rPr>
      </w:pPr>
    </w:p>
    <w:p w14:paraId="5A18C339">
      <w:pPr>
        <w:numPr>
          <w:ilvl w:val="0"/>
          <w:numId w:val="0"/>
        </w:numPr>
        <w:spacing w:line="360" w:lineRule="auto"/>
        <w:outlineLvl w:val="3"/>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6方案要求</w:t>
      </w:r>
    </w:p>
    <w:p w14:paraId="7E52EF83">
      <w:pPr>
        <w:numPr>
          <w:ilvl w:val="0"/>
          <w:numId w:val="0"/>
        </w:numPr>
        <w:spacing w:line="0" w:lineRule="atLeast"/>
        <w:ind w:left="0" w:firstLine="0"/>
        <w:rPr>
          <w:rFonts w:hint="eastAsia"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bidi="ar-SA"/>
        </w:rPr>
        <w:t>6.1</w:t>
      </w:r>
      <w:r>
        <w:rPr>
          <w:rFonts w:hint="eastAsia" w:ascii="宋体" w:hAnsi="宋体" w:eastAsia="宋体" w:cs="Times New Roman"/>
          <w:b/>
          <w:bCs/>
          <w:color w:val="auto"/>
          <w:kern w:val="0"/>
          <w:sz w:val="24"/>
          <w:szCs w:val="24"/>
          <w:highlight w:val="none"/>
        </w:rPr>
        <w:t>项目实施方案</w:t>
      </w:r>
    </w:p>
    <w:p w14:paraId="34C83DBA">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投标人提供针对本项目制定科学合理可信项目实施方案</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项目实施方案需包含供货计划、项目人员组成、时间进度安排、文明施工措施、项目安全措施、质量措施等，需内容详实，措施得当，阶段划分合理。</w:t>
      </w:r>
    </w:p>
    <w:p w14:paraId="594D1F80">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1</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成立项目组</w:t>
      </w:r>
    </w:p>
    <w:p w14:paraId="49DDA32F">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首先成立专业的项目组。项目组负责项目的具体项目实施、测试、验收等工作，并对实施进度与质量负责。按照项目实施的标准流程在招标方要求的时间内完成交付。</w:t>
      </w:r>
    </w:p>
    <w:p w14:paraId="083604E9">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2</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制定详细的项目建设计划</w:t>
      </w:r>
    </w:p>
    <w:p w14:paraId="02DD54EC">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项目启动后，需要立即组织项目相关的所有人员熟悉本项目相关的所有细节，熟悉项目的具体内容，制定详细的实施计划与进度表。项目计划文档至少包含如下内容：</w:t>
      </w:r>
    </w:p>
    <w:p w14:paraId="3FD74355">
      <w:pPr>
        <w:numPr>
          <w:ilvl w:val="0"/>
          <w:numId w:val="15"/>
        </w:num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项目实施人员名单，确定联络人，项目组人员的具体分工与职责；</w:t>
      </w:r>
    </w:p>
    <w:p w14:paraId="19AFB83A">
      <w:pPr>
        <w:numPr>
          <w:ilvl w:val="0"/>
          <w:numId w:val="15"/>
        </w:num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实施过程需要的工具与设备；</w:t>
      </w:r>
    </w:p>
    <w:p w14:paraId="6483C782">
      <w:pPr>
        <w:numPr>
          <w:ilvl w:val="0"/>
          <w:numId w:val="15"/>
        </w:num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具体的施工计划与详细的进度表；</w:t>
      </w:r>
    </w:p>
    <w:p w14:paraId="19F6FDE1">
      <w:pPr>
        <w:numPr>
          <w:ilvl w:val="0"/>
          <w:numId w:val="15"/>
        </w:num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具体的施工方案文档编写与汇总；</w:t>
      </w:r>
    </w:p>
    <w:p w14:paraId="30377369">
      <w:pPr>
        <w:numPr>
          <w:ilvl w:val="0"/>
          <w:numId w:val="15"/>
        </w:num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施工过程中意外情况的处理；</w:t>
      </w:r>
    </w:p>
    <w:p w14:paraId="4949A811">
      <w:pPr>
        <w:numPr>
          <w:ilvl w:val="0"/>
          <w:numId w:val="15"/>
        </w:num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培训的时间、内容、规模等；</w:t>
      </w:r>
    </w:p>
    <w:p w14:paraId="2BE43BA4">
      <w:pPr>
        <w:numPr>
          <w:ilvl w:val="0"/>
          <w:numId w:val="15"/>
        </w:num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明确具体的安全策略、测试方法、验收标准、完工文档等。</w:t>
      </w:r>
    </w:p>
    <w:p w14:paraId="60C8211A">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3</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工程勘察</w:t>
      </w:r>
    </w:p>
    <w:p w14:paraId="40BF073D">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提前与招标方确认好施工时间，在正式施工前提前进行勘察，勘察后编写《勘察纪要》，确定设备的安装和集成详细部署方案。</w:t>
      </w:r>
    </w:p>
    <w:p w14:paraId="5D2B1BAA">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4</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发货与进场施工</w:t>
      </w:r>
    </w:p>
    <w:p w14:paraId="4F26A61A">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按照招标方要求的时间发货，安装施工人员负责设备上架，完成设备互联调试工作，编写实施文档等工作。</w:t>
      </w:r>
    </w:p>
    <w:p w14:paraId="79980D00">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5</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项目实施质量管理</w:t>
      </w:r>
    </w:p>
    <w:p w14:paraId="3306D629">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为了保证项目实施质量，需要制定质量管理计划、质量控制标准、质量保证措施、沟通管理计划、变更管理计划等。</w:t>
      </w:r>
    </w:p>
    <w:p w14:paraId="64129AEC">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6</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项目风险管理</w:t>
      </w:r>
    </w:p>
    <w:p w14:paraId="5BB92F8A">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在工程实施过程中，需要进行风险管理。风险管理内容至少包含风险识别、风险预警、风险量化、风险对策实施控制等。</w:t>
      </w:r>
    </w:p>
    <w:p w14:paraId="35589206">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7</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应急措施</w:t>
      </w:r>
    </w:p>
    <w:p w14:paraId="1428A34E">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针对项目实施过程中的突发情况，需要提前准备应急措施，应对如何在施工时受到意外事件影响而进行恢复。</w:t>
      </w:r>
    </w:p>
    <w:p w14:paraId="10F89C2C">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8</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服务质量控制方案</w:t>
      </w:r>
    </w:p>
    <w:p w14:paraId="1F6FE189">
      <w:pPr>
        <w:spacing w:line="360" w:lineRule="auto"/>
        <w:ind w:firstLine="48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rPr>
        <w:t>在实施期间双方将本着友好合作的态度完成各自的职责。需要制定成熟可行的方案以保证招标方在整个项目实施过程中任意阶段（比如安装阶段、验收阶段、日常维护阶段）对服务质量不满意的情况下，能够得到及时的响应与改</w:t>
      </w:r>
      <w:r>
        <w:rPr>
          <w:rFonts w:hint="eastAsia" w:ascii="宋体" w:hAnsi="宋体" w:eastAsia="宋体" w:cs="宋体"/>
          <w:color w:val="auto"/>
          <w:kern w:val="0"/>
          <w:sz w:val="24"/>
          <w:szCs w:val="22"/>
          <w:highlight w:val="none"/>
        </w:rPr>
        <w:t>善。</w:t>
      </w:r>
    </w:p>
    <w:p w14:paraId="2FE50F0E">
      <w:pPr>
        <w:numPr>
          <w:ilvl w:val="0"/>
          <w:numId w:val="0"/>
        </w:numPr>
        <w:spacing w:line="360" w:lineRule="auto"/>
        <w:ind w:left="0" w:firstLine="0"/>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6.2售后服务与保障方案</w:t>
      </w:r>
    </w:p>
    <w:p w14:paraId="0096383D">
      <w:pPr>
        <w:numPr>
          <w:ilvl w:val="0"/>
          <w:numId w:val="16"/>
        </w:numPr>
        <w:spacing w:line="360" w:lineRule="auto"/>
        <w:ind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投标人需提供质保期内的售后服务体系、售后服务人员的技术水平及现场服务措施（如服务范围、应急处理方案、响应时间、备品备件等）等方案。</w:t>
      </w:r>
    </w:p>
    <w:p w14:paraId="3622786B">
      <w:pPr>
        <w:numPr>
          <w:ilvl w:val="0"/>
          <w:numId w:val="16"/>
        </w:numPr>
        <w:spacing w:line="360" w:lineRule="auto"/>
        <w:ind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须明确投标人负责本项目的维修保养，应有相当规模的备件库以满足日常检验及应急修理的需要。</w:t>
      </w:r>
    </w:p>
    <w:p w14:paraId="703C3EED">
      <w:pPr>
        <w:numPr>
          <w:ilvl w:val="0"/>
          <w:numId w:val="16"/>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设备如有损坏（</w:t>
      </w:r>
      <w:r>
        <w:rPr>
          <w:rFonts w:hint="eastAsia" w:ascii="宋体" w:hAnsi="宋体" w:eastAsia="宋体" w:cs="宋体"/>
          <w:color w:val="auto"/>
          <w:kern w:val="0"/>
          <w:sz w:val="24"/>
          <w:szCs w:val="24"/>
          <w:highlight w:val="none"/>
          <w:lang w:val="en-US"/>
        </w:rPr>
        <w:t>人为因素除外</w:t>
      </w:r>
      <w:r>
        <w:rPr>
          <w:rFonts w:hint="eastAsia" w:ascii="宋体" w:hAnsi="宋体" w:eastAsia="宋体" w:cs="宋体"/>
          <w:color w:val="auto"/>
          <w:kern w:val="0"/>
          <w:sz w:val="24"/>
          <w:szCs w:val="24"/>
          <w:highlight w:val="none"/>
        </w:rPr>
        <w:t>），以不低于当时的标准更换。</w:t>
      </w:r>
    </w:p>
    <w:p w14:paraId="2046DC44">
      <w:pPr>
        <w:numPr>
          <w:ilvl w:val="0"/>
          <w:numId w:val="16"/>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维修设备需要提供备用机。</w:t>
      </w:r>
    </w:p>
    <w:p w14:paraId="29720226">
      <w:pPr>
        <w:numPr>
          <w:ilvl w:val="0"/>
          <w:numId w:val="16"/>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针对本次系统中存在的BUG、缺陷，不论在质保期内外，投标方均应持续提供修正与消缺服务。</w:t>
      </w:r>
    </w:p>
    <w:p w14:paraId="24B62FDE">
      <w:pPr>
        <w:numPr>
          <w:ilvl w:val="0"/>
          <w:numId w:val="16"/>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在质保期满后，出现设备故障时，中标方仍需做好售后服务，并在上述时限内赶到现场，及时处理解决，以优于市场的价格收取零部件费及人工费。</w:t>
      </w:r>
    </w:p>
    <w:p w14:paraId="221B94B7">
      <w:pPr>
        <w:numPr>
          <w:ilvl w:val="0"/>
          <w:numId w:val="16"/>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现场勘探及设备安装</w:t>
      </w:r>
      <w:r>
        <w:rPr>
          <w:rFonts w:hint="eastAsia" w:ascii="宋体" w:hAnsi="宋体" w:eastAsia="宋体" w:cs="宋体"/>
          <w:color w:val="auto"/>
          <w:kern w:val="0"/>
          <w:sz w:val="24"/>
          <w:szCs w:val="24"/>
          <w:highlight w:val="none"/>
          <w:lang w:eastAsia="zh-CN"/>
        </w:rPr>
        <w:t>。</w:t>
      </w:r>
    </w:p>
    <w:p w14:paraId="72A67CB5">
      <w:pPr>
        <w:numPr>
          <w:ilvl w:val="0"/>
          <w:numId w:val="16"/>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本项目为交钥匙工程，乙方报价应含设备安装所涉及线材、施工费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设备安装调试、</w:t>
      </w:r>
      <w:r>
        <w:rPr>
          <w:rFonts w:hint="eastAsia" w:ascii="宋体" w:hAnsi="宋体" w:eastAsia="宋体" w:cs="宋体"/>
          <w:color w:val="auto"/>
          <w:kern w:val="0"/>
          <w:sz w:val="24"/>
          <w:szCs w:val="24"/>
          <w:highlight w:val="none"/>
          <w:lang w:val="en-US" w:eastAsia="zh-CN"/>
        </w:rPr>
        <w:t>利旧线路及</w:t>
      </w:r>
      <w:r>
        <w:rPr>
          <w:rFonts w:hint="eastAsia" w:ascii="宋体" w:hAnsi="宋体" w:eastAsia="宋体" w:cs="宋体"/>
          <w:color w:val="auto"/>
          <w:kern w:val="0"/>
          <w:sz w:val="24"/>
          <w:szCs w:val="24"/>
          <w:highlight w:val="none"/>
        </w:rPr>
        <w:t>设备</w:t>
      </w:r>
      <w:r>
        <w:rPr>
          <w:rFonts w:hint="eastAsia" w:ascii="宋体" w:hAnsi="宋体" w:eastAsia="宋体" w:cs="宋体"/>
          <w:color w:val="auto"/>
          <w:kern w:val="0"/>
          <w:sz w:val="24"/>
          <w:szCs w:val="24"/>
          <w:highlight w:val="none"/>
          <w:lang w:val="en-US" w:eastAsia="zh-CN"/>
        </w:rPr>
        <w:t>接入调试</w:t>
      </w:r>
      <w:r>
        <w:rPr>
          <w:rFonts w:hint="eastAsia" w:ascii="宋体" w:hAnsi="宋体" w:eastAsia="宋体" w:cs="宋体"/>
          <w:color w:val="auto"/>
          <w:kern w:val="0"/>
          <w:sz w:val="24"/>
          <w:szCs w:val="24"/>
          <w:highlight w:val="none"/>
        </w:rPr>
        <w:t>等所有费用。</w:t>
      </w:r>
    </w:p>
    <w:p w14:paraId="3BC64F55">
      <w:pPr>
        <w:numPr>
          <w:ilvl w:val="0"/>
          <w:numId w:val="16"/>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投标人在项目实施过程中造成</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原有设施损坏的，投标人应负责原样恢复，费用由投标人自行承担。造成采购人损失的，投标人应承担全部赔偿责任。</w:t>
      </w:r>
    </w:p>
    <w:p w14:paraId="14219F51">
      <w:pPr>
        <w:widowControl w:val="0"/>
        <w:ind w:firstLine="420"/>
        <w:jc w:val="both"/>
        <w:rPr>
          <w:rFonts w:hint="eastAsia" w:ascii="宋体" w:hAnsi="宋体" w:eastAsia="宋体" w:cs="宋体"/>
          <w:color w:val="auto"/>
          <w:sz w:val="24"/>
          <w:szCs w:val="24"/>
          <w:highlight w:val="none"/>
          <w:lang w:val="en-US" w:eastAsia="zh-CN" w:bidi="ar-SA"/>
        </w:rPr>
      </w:pPr>
    </w:p>
    <w:p w14:paraId="47EEEDA7">
      <w:pPr>
        <w:numPr>
          <w:ilvl w:val="0"/>
          <w:numId w:val="0"/>
        </w:num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6.3</w:t>
      </w:r>
      <w:r>
        <w:rPr>
          <w:rFonts w:hint="eastAsia" w:ascii="宋体" w:hAnsi="宋体" w:eastAsia="宋体" w:cs="宋体"/>
          <w:b/>
          <w:bCs/>
          <w:color w:val="auto"/>
          <w:kern w:val="0"/>
          <w:sz w:val="24"/>
          <w:szCs w:val="24"/>
          <w:highlight w:val="none"/>
        </w:rPr>
        <w:t>项目培训方案</w:t>
      </w:r>
    </w:p>
    <w:p w14:paraId="35BE4FC3">
      <w:pPr>
        <w:numPr>
          <w:ilvl w:val="0"/>
          <w:numId w:val="17"/>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培训方案须结合用户实际需求与特点进行阐述，内容包括培训计划、培训内容、培训形式等。</w:t>
      </w:r>
    </w:p>
    <w:p w14:paraId="74F5E4D5">
      <w:pPr>
        <w:numPr>
          <w:ilvl w:val="0"/>
          <w:numId w:val="17"/>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有详细的培训计划。应针对本项目的最终用户和系统运行维护用户提供分层次培训。需要提供灵活多样的培训方式，包括最终用户的操作培训、对运行维护人员的技术培训等。</w:t>
      </w:r>
    </w:p>
    <w:p w14:paraId="5841A956">
      <w:pPr>
        <w:numPr>
          <w:ilvl w:val="0"/>
          <w:numId w:val="17"/>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应制定详细的人员培训方案，培训方案应包括培训目的、培训时间安排、人员层次、人数、次数、培训课程（包括课程介绍）、主要内容（列出培训基本内容）、培训方式等。</w:t>
      </w:r>
    </w:p>
    <w:p w14:paraId="4A400DE0">
      <w:pPr>
        <w:numPr>
          <w:ilvl w:val="0"/>
          <w:numId w:val="17"/>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对于提供的所有培训，必须保证师资力量，主要培训教员应是产品的主要设计和开发者。</w:t>
      </w:r>
    </w:p>
    <w:p w14:paraId="78993BF8">
      <w:pPr>
        <w:numPr>
          <w:ilvl w:val="0"/>
          <w:numId w:val="17"/>
        </w:num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免费提供系统管理维护手册。</w:t>
      </w:r>
    </w:p>
    <w:p w14:paraId="7DFAA451">
      <w:pPr>
        <w:numPr>
          <w:ilvl w:val="0"/>
          <w:numId w:val="17"/>
        </w:numPr>
        <w:spacing w:line="360" w:lineRule="auto"/>
        <w:ind w:firstLine="48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供应商进行技术培训人员的费用包括在合同总价中。</w:t>
      </w:r>
    </w:p>
    <w:p w14:paraId="5AA5C77E">
      <w:pPr>
        <w:rPr>
          <w:rFonts w:hint="eastAsia" w:ascii="Times New Roman" w:hAnsi="Times New Roman" w:eastAsia="宋体" w:cs="Times New Roman"/>
          <w:color w:val="auto"/>
          <w:kern w:val="0"/>
          <w:szCs w:val="22"/>
        </w:rPr>
      </w:pPr>
    </w:p>
    <w:p w14:paraId="69C6A1DC">
      <w:pPr>
        <w:widowControl w:val="0"/>
        <w:spacing w:line="360" w:lineRule="auto"/>
        <w:ind w:firstLine="420"/>
        <w:jc w:val="both"/>
        <w:rPr>
          <w:rFonts w:hint="eastAsia" w:ascii="Times New Roman" w:hAnsi="Times New Roman" w:eastAsia="宋体" w:cs="Times New Roman"/>
          <w:color w:val="auto"/>
          <w:sz w:val="21"/>
          <w:szCs w:val="21"/>
          <w:lang w:val="en-US" w:eastAsia="zh-CN" w:bidi="ar-SA"/>
        </w:rPr>
      </w:pPr>
    </w:p>
    <w:p w14:paraId="66891325">
      <w:pPr>
        <w:widowControl w:val="0"/>
        <w:numPr>
          <w:ilvl w:val="0"/>
          <w:numId w:val="0"/>
        </w:numPr>
        <w:spacing w:line="360" w:lineRule="auto"/>
        <w:ind w:firstLine="42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7.投标人履约能力要求</w:t>
      </w:r>
    </w:p>
    <w:p w14:paraId="2216D977">
      <w:pPr>
        <w:widowControl w:val="0"/>
        <w:numPr>
          <w:ilvl w:val="0"/>
          <w:numId w:val="0"/>
        </w:numPr>
        <w:spacing w:line="360" w:lineRule="auto"/>
        <w:ind w:firstLine="420"/>
        <w:jc w:val="both"/>
        <w:rPr>
          <w:rFonts w:hint="default"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7.1项目人员要求</w:t>
      </w:r>
    </w:p>
    <w:p w14:paraId="0FA0352E">
      <w:pPr>
        <w:numPr>
          <w:ilvl w:val="0"/>
          <w:numId w:val="18"/>
        </w:numPr>
        <w:spacing w:line="360" w:lineRule="auto"/>
        <w:ind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投标人拟派现场的项目经理需具有高级工程师职称（计算机或通信或电子信息工程类）和信息系统项目管理师证书；</w:t>
      </w:r>
    </w:p>
    <w:p w14:paraId="7085FAD6">
      <w:pPr>
        <w:numPr>
          <w:ilvl w:val="0"/>
          <w:numId w:val="18"/>
        </w:numPr>
        <w:spacing w:line="360" w:lineRule="auto"/>
        <w:ind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投标人拟派现场的技术负责人需具有电子信息工程专业高级及以上职称证书，具有智能化系统工程师（高级）证书；</w:t>
      </w:r>
    </w:p>
    <w:p w14:paraId="3C59F1B7">
      <w:pPr>
        <w:numPr>
          <w:ilvl w:val="0"/>
          <w:numId w:val="18"/>
        </w:numPr>
        <w:spacing w:line="360" w:lineRule="auto"/>
        <w:ind w:left="0"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rPr>
        <w:t>投标人拟派现场的项目实施人员具有中国信息安全测评中心颁发的信息安全专业人员认证（CISP）和中国网络安全审查技术与认证中心颁发的信息安全保障人员认证（CISAW）。</w:t>
      </w:r>
    </w:p>
    <w:p w14:paraId="3D71F058">
      <w:pPr>
        <w:numPr>
          <w:ilvl w:val="0"/>
          <w:numId w:val="18"/>
        </w:numPr>
        <w:spacing w:line="360" w:lineRule="auto"/>
        <w:ind w:left="0"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投标人需提供上述人员的名单、证书复印件及提供社保机构出具的近三个月内任意一个月投标人为其缴纳的社保缴费证明材料。</w:t>
      </w:r>
    </w:p>
    <w:p w14:paraId="288E41E0">
      <w:pPr>
        <w:spacing w:line="360" w:lineRule="auto"/>
        <w:ind w:firstLine="480"/>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上述所有证明材料均需加盖投标人公章。</w:t>
      </w:r>
    </w:p>
    <w:p w14:paraId="36789B9E">
      <w:pPr>
        <w:numPr>
          <w:ilvl w:val="0"/>
          <w:numId w:val="0"/>
        </w:numPr>
        <w:spacing w:line="360" w:lineRule="auto"/>
        <w:ind w:left="0" w:firstLine="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7.2投标人业绩要求</w:t>
      </w:r>
    </w:p>
    <w:p w14:paraId="05233238">
      <w:pPr>
        <w:spacing w:line="360" w:lineRule="auto"/>
        <w:ind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投标人需具有2022年1月1日以来与本项目类似建设内容的云平台建设案例。提供案例合同、验收报告或发票复印件，合同能反映相关信息，时间以合同签订时间为准。</w:t>
      </w:r>
    </w:p>
    <w:p w14:paraId="41146B00">
      <w:pPr>
        <w:widowControl w:val="0"/>
        <w:spacing w:line="360" w:lineRule="auto"/>
        <w:ind w:firstLine="420"/>
        <w:jc w:val="both"/>
        <w:rPr>
          <w:rFonts w:hint="default" w:ascii="Times New Roman" w:hAnsi="Times New Roman" w:eastAsia="宋体" w:cs="Times New Roman"/>
          <w:color w:val="auto"/>
          <w:sz w:val="21"/>
          <w:szCs w:val="21"/>
          <w:highlight w:val="none"/>
          <w:lang w:val="en-US" w:eastAsia="zh-CN" w:bidi="ar-SA"/>
        </w:rPr>
      </w:pPr>
      <w:r>
        <w:rPr>
          <w:rFonts w:hint="eastAsia" w:ascii="宋体" w:hAnsi="宋体" w:eastAsia="宋体" w:cs="Times New Roman"/>
          <w:color w:val="auto"/>
          <w:sz w:val="24"/>
          <w:szCs w:val="21"/>
          <w:highlight w:val="none"/>
          <w:lang w:val="en-US" w:eastAsia="zh-CN" w:bidi="ar-SA"/>
        </w:rPr>
        <w:t>上述所有证明材料均需加盖投标人公章</w:t>
      </w:r>
    </w:p>
    <w:p w14:paraId="7FD73745">
      <w:pPr>
        <w:widowControl w:val="0"/>
        <w:ind w:firstLine="420"/>
        <w:jc w:val="both"/>
        <w:rPr>
          <w:rFonts w:hint="eastAsia" w:ascii="Times New Roman" w:hAnsi="Times New Roman" w:eastAsia="宋体" w:cs="Times New Roman"/>
          <w:color w:val="auto"/>
          <w:sz w:val="21"/>
          <w:szCs w:val="21"/>
          <w:lang w:val="en-US" w:eastAsia="zh-CN" w:bidi="ar-SA"/>
        </w:rPr>
      </w:pPr>
    </w:p>
    <w:p w14:paraId="3B0EF65E">
      <w:pPr>
        <w:numPr>
          <w:ilvl w:val="0"/>
          <w:numId w:val="0"/>
        </w:num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质保要求</w:t>
      </w:r>
    </w:p>
    <w:p w14:paraId="089AA5C2">
      <w:pPr>
        <w:numPr>
          <w:ilvl w:val="0"/>
          <w:numId w:val="19"/>
        </w:numPr>
        <w:spacing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有产品提供原厂五年质保，签订合同时须提供VOI胖终端、VDI瘦终端、GPU终端、交换机、服务器、教学云平台、分布式教学服务管理软件，分布式教学资源服务器等生产厂家针对本项目五年免费质保证明材料加盖公章；项目提供五年整体免费运维；要求提供≥1名工程师、≥5年驻场服务（时间等同于教务处上课安排），包括放假后及开学前、日常教学、重要教学活动及考试等设备与系统的检查、维护。软件在质保期内免费升级。超出免费维保期后的维保费用上限每年不高于项目经费的6%，具体事宜可由双方另行签订协议商定。</w:t>
      </w:r>
    </w:p>
    <w:p w14:paraId="4AA88DFC">
      <w:pPr>
        <w:numPr>
          <w:ilvl w:val="0"/>
          <w:numId w:val="19"/>
        </w:numPr>
        <w:spacing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在满足本项目原厂五年质保要求的基础上，可</w:t>
      </w:r>
      <w:r>
        <w:rPr>
          <w:rFonts w:hint="eastAsia" w:ascii="宋体" w:hAnsi="宋体" w:eastAsia="宋体" w:cs="宋体"/>
          <w:color w:val="auto"/>
          <w:kern w:val="0"/>
          <w:sz w:val="24"/>
          <w:szCs w:val="24"/>
          <w:highlight w:val="none"/>
        </w:rPr>
        <w:t>增加</w:t>
      </w:r>
      <w:r>
        <w:rPr>
          <w:rFonts w:hint="eastAsia" w:ascii="宋体" w:hAnsi="宋体" w:eastAsia="宋体" w:cs="宋体"/>
          <w:color w:val="auto"/>
          <w:kern w:val="0"/>
          <w:sz w:val="24"/>
          <w:szCs w:val="24"/>
          <w:highlight w:val="none"/>
          <w:lang w:val="en-US" w:eastAsia="zh-CN"/>
        </w:rPr>
        <w:t>质保年限，最多不超过3年。</w:t>
      </w:r>
    </w:p>
    <w:p w14:paraId="745FE27C">
      <w:pPr>
        <w:widowControl w:val="0"/>
        <w:ind w:firstLine="420"/>
        <w:jc w:val="both"/>
        <w:rPr>
          <w:rFonts w:hint="default" w:ascii="Times New Roman" w:hAnsi="Times New Roman" w:eastAsia="宋体" w:cs="Times New Roman"/>
          <w:color w:val="auto"/>
          <w:sz w:val="21"/>
          <w:szCs w:val="21"/>
          <w:lang w:val="en-US" w:eastAsia="zh-CN" w:bidi="ar-SA"/>
        </w:rPr>
      </w:pPr>
    </w:p>
    <w:p w14:paraId="15649AD5">
      <w:pPr>
        <w:numPr>
          <w:ilvl w:val="0"/>
          <w:numId w:val="0"/>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驻场服务</w:t>
      </w:r>
      <w:r>
        <w:rPr>
          <w:rFonts w:hint="eastAsia" w:ascii="宋体" w:hAnsi="宋体" w:eastAsia="宋体" w:cs="宋体"/>
          <w:color w:val="auto"/>
          <w:kern w:val="0"/>
          <w:sz w:val="24"/>
          <w:szCs w:val="24"/>
          <w:highlight w:val="none"/>
          <w:lang w:val="en-US" w:eastAsia="zh-CN"/>
        </w:rPr>
        <w:t>要求</w:t>
      </w:r>
    </w:p>
    <w:p w14:paraId="729D9B3C">
      <w:pPr>
        <w:spacing w:line="360" w:lineRule="auto"/>
        <w:ind w:left="0" w:firstLine="420"/>
        <w:outlineLvl w:val="1"/>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lang w:val="en-US" w:eastAsia="zh-CN"/>
        </w:rPr>
        <w:t>1</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驻场人员及相关资质</w:t>
      </w:r>
    </w:p>
    <w:p w14:paraId="7ABADC60">
      <w:pPr>
        <w:spacing w:line="360" w:lineRule="auto"/>
        <w:ind w:left="0" w:firstLine="420"/>
        <w:outlineLvl w:val="1"/>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中标供应商需提供专业工程师驻场服务，驻场工程师须为计算机相关专业毕业拥有2年以上云桌面相关项目工作经验，具备所投云桌面软件厂商软件实施运维技术认证证书</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能够根据学校用户提供的使用要求完成云平台建设的网络连接、系统管理员口令设定、域用户创建、机器名设定、TCP/IP地址设定、外围设备等安装任务。熟练操作服务器虚拟化，桌面虚拟化应用安装，深度掌握Linux、windows、CentOS等操作系统。</w:t>
      </w:r>
    </w:p>
    <w:p w14:paraId="345EAD37">
      <w:pPr>
        <w:spacing w:line="360" w:lineRule="auto"/>
        <w:ind w:left="0" w:firstLine="420"/>
        <w:outlineLvl w:val="1"/>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lang w:val="en-US" w:eastAsia="zh-CN"/>
        </w:rPr>
        <w:t>2</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质保及运行支持中驻场服务工程师所需费用由供应商自行承担。驻场服务工程师的安全责任由供应商自行承担。</w:t>
      </w:r>
    </w:p>
    <w:p w14:paraId="27FAD008">
      <w:pPr>
        <w:spacing w:line="360" w:lineRule="auto"/>
        <w:ind w:left="0" w:firstLine="420"/>
        <w:outlineLvl w:val="1"/>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lang w:val="en-US" w:eastAsia="zh-CN"/>
        </w:rPr>
        <w:t>3</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驻场服务期满后要求2小时内响应，4小时内到达现场。</w:t>
      </w:r>
    </w:p>
    <w:p w14:paraId="169F98F1">
      <w:pPr>
        <w:spacing w:line="360" w:lineRule="auto"/>
        <w:ind w:left="0" w:firstLine="420"/>
        <w:outlineLvl w:val="1"/>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lang w:val="en-US" w:eastAsia="zh-CN"/>
        </w:rPr>
        <w:t>4</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供应商需在每年全国性和省级考试及使用方认为重要的场景提供不低于2人的现场保障；每年至少两次整体检修服务（每学期开学第一周）。</w:t>
      </w:r>
    </w:p>
    <w:p w14:paraId="1CFD7C6F">
      <w:pPr>
        <w:spacing w:line="360" w:lineRule="auto"/>
        <w:ind w:left="0" w:firstLine="420"/>
        <w:outlineLvl w:val="1"/>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以上证书须提供证书复印件及社保机构出具的近半年内投标人为连续其缴纳的社保缴费证明材料，证明材料均需加盖投标人公章。</w:t>
      </w:r>
    </w:p>
    <w:p w14:paraId="254E3E33">
      <w:pPr>
        <w:widowControl w:val="0"/>
        <w:ind w:firstLine="420"/>
        <w:jc w:val="both"/>
        <w:rPr>
          <w:rFonts w:hint="default" w:ascii="Times New Roman" w:hAnsi="Times New Roman" w:eastAsia="宋体" w:cs="Times New Roman"/>
          <w:color w:val="auto"/>
          <w:sz w:val="21"/>
          <w:szCs w:val="21"/>
          <w:lang w:val="en-US" w:eastAsia="zh-CN" w:bidi="ar-SA"/>
        </w:rPr>
      </w:pPr>
    </w:p>
    <w:p w14:paraId="0D87C831">
      <w:pPr>
        <w:numPr>
          <w:ilvl w:val="0"/>
          <w:numId w:val="0"/>
        </w:numPr>
        <w:spacing w:line="0" w:lineRule="atLeast"/>
        <w:ind w:left="0" w:firstLine="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bidi="ar-SA"/>
        </w:rPr>
        <w:t>10.</w:t>
      </w:r>
      <w:r>
        <w:rPr>
          <w:rFonts w:hint="eastAsia" w:ascii="宋体" w:hAnsi="宋体" w:eastAsia="宋体" w:cs="Times New Roman"/>
          <w:color w:val="auto"/>
          <w:kern w:val="0"/>
          <w:sz w:val="24"/>
          <w:szCs w:val="24"/>
          <w:highlight w:val="none"/>
          <w:lang w:val="en-US" w:eastAsia="zh-CN"/>
        </w:rPr>
        <w:t>节能环保要求</w:t>
      </w:r>
    </w:p>
    <w:p w14:paraId="7F5D99D4">
      <w:pPr>
        <w:spacing w:line="360" w:lineRule="auto"/>
        <w:ind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（1）投标产品属于财政部、国家发改委公布的“节能产品品目清单”范围内的，投标人提供国家确定的认证机构出具的、处于有效期之内的该节能产品认证证书复印件。</w:t>
      </w:r>
    </w:p>
    <w:p w14:paraId="198D9003">
      <w:pPr>
        <w:spacing w:line="360" w:lineRule="auto"/>
        <w:ind w:firstLine="480"/>
        <w:rPr>
          <w:rFonts w:hint="eastAsia" w:ascii="宋体" w:hAnsi="宋体" w:eastAsia="宋体" w:cs="Times New Roman"/>
          <w:color w:val="auto"/>
          <w:kern w:val="0"/>
          <w:sz w:val="24"/>
          <w:szCs w:val="21"/>
          <w:highlight w:val="none"/>
          <w:lang w:val="en-US" w:eastAsia="zh-CN"/>
        </w:rPr>
      </w:pPr>
      <w:r>
        <w:rPr>
          <w:rFonts w:hint="eastAsia" w:ascii="宋体" w:hAnsi="宋体" w:eastAsia="宋体" w:cs="Times New Roman"/>
          <w:color w:val="auto"/>
          <w:kern w:val="0"/>
          <w:sz w:val="24"/>
          <w:szCs w:val="21"/>
          <w:highlight w:val="none"/>
          <w:lang w:val="en-US" w:eastAsia="zh-CN"/>
        </w:rPr>
        <w:t>（2）投标产品属于财政部、生态环境部公布的“环境标志产品品目清单”范围内的，投标人提供国家确定的认证机构出具的、处于有效期内的该投标产品环境标志产品认证证书复印件。</w:t>
      </w:r>
    </w:p>
    <w:p w14:paraId="1DD7C767">
      <w:pPr>
        <w:keepNext w:val="0"/>
        <w:spacing w:line="240" w:lineRule="auto"/>
        <w:ind w:firstLine="0"/>
        <w:jc w:val="left"/>
        <w:outlineLvl w:val="9"/>
        <w:rPr>
          <w:rFonts w:hint="eastAsia" w:ascii="黑体" w:hAnsi="Times New Roman" w:eastAsia="黑体" w:cs="Times New Roman"/>
          <w:bCs/>
          <w:color w:val="auto"/>
          <w:kern w:val="0"/>
          <w:sz w:val="44"/>
          <w:szCs w:val="28"/>
        </w:rPr>
      </w:pPr>
      <w:r>
        <w:rPr>
          <w:rFonts w:hint="eastAsia" w:ascii="黑体" w:hAnsi="Times New Roman" w:eastAsia="黑体" w:cs="Times New Roman"/>
          <w:bCs/>
          <w:color w:val="auto"/>
          <w:kern w:val="0"/>
          <w:sz w:val="44"/>
          <w:szCs w:val="28"/>
        </w:rPr>
        <w:br w:type="page"/>
      </w:r>
    </w:p>
    <w:p w14:paraId="002DD588">
      <w:pPr>
        <w:keepNext w:val="0"/>
        <w:spacing w:line="360" w:lineRule="auto"/>
        <w:ind w:firstLine="480"/>
        <w:jc w:val="left"/>
        <w:outlineLvl w:val="9"/>
        <w:rPr>
          <w:rFonts w:hint="eastAsia" w:ascii="黑体" w:hAnsi="Times New Roman" w:eastAsia="黑体" w:cs="Times New Roman"/>
          <w:bCs/>
          <w:color w:val="auto"/>
          <w:kern w:val="0"/>
          <w:sz w:val="44"/>
          <w:szCs w:val="28"/>
        </w:rPr>
      </w:pPr>
      <w:r>
        <w:rPr>
          <w:rFonts w:hint="eastAsia" w:ascii="黑体" w:hAnsi="Times New Roman" w:eastAsia="黑体" w:cs="Times New Roman"/>
          <w:bCs/>
          <w:color w:val="auto"/>
          <w:kern w:val="0"/>
          <w:sz w:val="44"/>
          <w:szCs w:val="28"/>
        </w:rPr>
        <w:t xml:space="preserve">第五章  </w:t>
      </w:r>
      <w:r>
        <w:rPr>
          <w:rFonts w:hint="eastAsia" w:ascii="黑体" w:hAnsi="Times New Roman" w:eastAsia="黑体" w:cs="Times New Roman"/>
          <w:b/>
          <w:bCs/>
          <w:color w:val="auto"/>
          <w:kern w:val="0"/>
          <w:sz w:val="44"/>
          <w:szCs w:val="28"/>
        </w:rPr>
        <w:t>评标方法与评标标准</w:t>
      </w:r>
    </w:p>
    <w:p w14:paraId="65180A02">
      <w:pPr>
        <w:rPr>
          <w:rFonts w:hint="eastAsia" w:ascii="Times New Roman" w:hAnsi="Times New Roman" w:eastAsia="宋体" w:cs="Times New Roman"/>
          <w:color w:val="auto"/>
          <w:kern w:val="0"/>
          <w:szCs w:val="21"/>
        </w:rPr>
      </w:pPr>
    </w:p>
    <w:p w14:paraId="2CE41F56">
      <w:pPr>
        <w:spacing w:line="0" w:lineRule="atLeast"/>
        <w:ind w:firstLine="480"/>
        <w:rPr>
          <w:rFonts w:hint="default" w:ascii="宋体" w:hAnsi="宋体" w:eastAsia="宋体" w:cs="Times New Roman"/>
          <w:color w:val="auto"/>
          <w:kern w:val="0"/>
          <w:sz w:val="24"/>
          <w:szCs w:val="24"/>
        </w:rPr>
      </w:pPr>
      <w:r>
        <w:rPr>
          <w:rFonts w:hint="default" w:ascii="宋体" w:hAnsi="宋体" w:eastAsia="宋体" w:cs="Times New Roman"/>
          <w:color w:val="auto"/>
          <w:kern w:val="0"/>
          <w:sz w:val="24"/>
          <w:szCs w:val="24"/>
        </w:rPr>
        <w:t>采用综合评分法的，评标结果按评审后得分由高到低顺序排列。得分相同的，按投标报价由低到高顺序排列。得分且投标报价相同的并列。</w:t>
      </w:r>
    </w:p>
    <w:tbl>
      <w:tblPr>
        <w:tblStyle w:val="4"/>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8"/>
        <w:gridCol w:w="1610"/>
        <w:gridCol w:w="4325"/>
      </w:tblGrid>
      <w:tr w14:paraId="5262E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8" w:type="dxa"/>
            <w:noWrap w:val="0"/>
            <w:vAlign w:val="top"/>
          </w:tcPr>
          <w:p w14:paraId="44AC9082">
            <w:pPr>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采购包号</w:t>
            </w:r>
          </w:p>
        </w:tc>
        <w:tc>
          <w:tcPr>
            <w:tcW w:w="1610" w:type="dxa"/>
            <w:noWrap w:val="0"/>
            <w:vAlign w:val="top"/>
          </w:tcPr>
          <w:p w14:paraId="71EFB4F4">
            <w:pPr>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选取</w:t>
            </w:r>
            <w:r>
              <w:rPr>
                <w:rFonts w:hint="default" w:ascii="宋体" w:hAnsi="宋体" w:eastAsia="宋体" w:cs="Times New Roman"/>
                <w:color w:val="auto"/>
                <w:kern w:val="0"/>
                <w:szCs w:val="21"/>
              </w:rPr>
              <w:t>中标候选人数量</w:t>
            </w:r>
          </w:p>
        </w:tc>
        <w:tc>
          <w:tcPr>
            <w:tcW w:w="4325" w:type="dxa"/>
            <w:noWrap w:val="0"/>
            <w:vAlign w:val="top"/>
          </w:tcPr>
          <w:p w14:paraId="2456A19A">
            <w:pPr>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选取</w:t>
            </w:r>
            <w:r>
              <w:rPr>
                <w:rFonts w:hint="default" w:ascii="宋体" w:hAnsi="宋体" w:eastAsia="宋体" w:cs="Times New Roman"/>
                <w:color w:val="auto"/>
                <w:kern w:val="0"/>
                <w:szCs w:val="21"/>
              </w:rPr>
              <w:t>中标候选人的原则</w:t>
            </w:r>
          </w:p>
        </w:tc>
      </w:tr>
      <w:tr w14:paraId="7BF3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8" w:type="dxa"/>
            <w:noWrap w:val="0"/>
            <w:vAlign w:val="center"/>
          </w:tcPr>
          <w:p w14:paraId="0C4916BA">
            <w:pPr>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p>
        </w:tc>
        <w:tc>
          <w:tcPr>
            <w:tcW w:w="1610" w:type="dxa"/>
            <w:noWrap w:val="0"/>
            <w:vAlign w:val="center"/>
          </w:tcPr>
          <w:p w14:paraId="1D18E398">
            <w:pPr>
              <w:jc w:val="center"/>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lang w:val="en-US" w:eastAsia="zh-CN"/>
              </w:rPr>
              <w:t>1</w:t>
            </w:r>
          </w:p>
        </w:tc>
        <w:tc>
          <w:tcPr>
            <w:tcW w:w="4325" w:type="dxa"/>
            <w:noWrap w:val="0"/>
            <w:vAlign w:val="top"/>
          </w:tcPr>
          <w:p w14:paraId="3C0BB3EA">
            <w:pPr>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满足招标文件全部实质性要求，且按照评审因素的量化指标评审得分最高的投标人为中标候选人。</w:t>
            </w:r>
          </w:p>
        </w:tc>
      </w:tr>
    </w:tbl>
    <w:p w14:paraId="5A16869A">
      <w:pPr>
        <w:spacing w:before="120" w:after="120" w:line="0" w:lineRule="atLeast"/>
        <w:ind w:firstLine="439"/>
        <w:jc w:val="left"/>
        <w:outlineLvl w:val="2"/>
        <w:rPr>
          <w:rFonts w:hint="eastAsia" w:ascii="宋体" w:hAnsi="宋体" w:eastAsia="宋体" w:cs="Times New Roman"/>
          <w:b/>
          <w:color w:val="auto"/>
          <w:kern w:val="0"/>
          <w:sz w:val="24"/>
          <w:szCs w:val="24"/>
          <w:highlight w:val="yellow"/>
        </w:rPr>
      </w:pPr>
      <w:r>
        <w:rPr>
          <w:rFonts w:hint="eastAsia" w:ascii="宋体" w:hAnsi="宋体" w:eastAsia="宋体" w:cs="Times New Roman"/>
          <w:b/>
          <w:color w:val="auto"/>
          <w:kern w:val="0"/>
          <w:sz w:val="24"/>
          <w:szCs w:val="24"/>
        </w:rPr>
        <w:t>政府采购政策功能落实</w:t>
      </w:r>
    </w:p>
    <w:p w14:paraId="7B00B112">
      <w:pPr>
        <w:spacing w:before="120" w:after="120" w:line="0" w:lineRule="atLeast"/>
        <w:ind w:firstLine="480"/>
        <w:jc w:val="left"/>
        <w:outlineLvl w:val="2"/>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1、小微型企业价格扣除</w:t>
      </w:r>
    </w:p>
    <w:p w14:paraId="0F0358CC">
      <w:pPr>
        <w:spacing w:before="120" w:after="120" w:line="0" w:lineRule="atLeast"/>
        <w:ind w:firstLine="36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（1）本项目对小型和微型企业产品给予</w:t>
      </w:r>
      <w:r>
        <w:rPr>
          <w:rFonts w:hint="eastAsia" w:ascii="宋体" w:hAnsi="宋体" w:eastAsia="宋体" w:cs="Times New Roman"/>
          <w:color w:val="auto"/>
          <w:kern w:val="0"/>
          <w:sz w:val="24"/>
          <w:szCs w:val="24"/>
          <w:u w:val="single"/>
        </w:rPr>
        <w:t>10%</w:t>
      </w:r>
      <w:r>
        <w:rPr>
          <w:rFonts w:hint="eastAsia" w:ascii="宋体" w:hAnsi="宋体" w:eastAsia="宋体" w:cs="Times New Roman"/>
          <w:color w:val="auto"/>
          <w:kern w:val="0"/>
          <w:sz w:val="24"/>
          <w:szCs w:val="24"/>
        </w:rPr>
        <w:t>的扣除价格，用扣除后的价格参与评审。</w:t>
      </w:r>
    </w:p>
    <w:p w14:paraId="1E7CDDC0">
      <w:pPr>
        <w:spacing w:before="120" w:after="120" w:line="0" w:lineRule="atLeast"/>
        <w:ind w:firstLine="36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（2）供应商需按照采购文件的要求提供相应的《中小微企业声明函》。</w:t>
      </w:r>
    </w:p>
    <w:p w14:paraId="7850EEE0">
      <w:pPr>
        <w:spacing w:before="120" w:after="120" w:line="0" w:lineRule="atLeast"/>
        <w:ind w:firstLine="480"/>
        <w:jc w:val="left"/>
        <w:outlineLvl w:val="2"/>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2、残疾人福利单位价格扣除</w:t>
      </w:r>
    </w:p>
    <w:p w14:paraId="35030665">
      <w:pPr>
        <w:spacing w:before="120" w:after="120" w:line="0" w:lineRule="atLeast"/>
        <w:ind w:left="119" w:firstLine="36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（1）本项目对残疾人福利性单位视同小型、微型企业，给予</w:t>
      </w:r>
      <w:r>
        <w:rPr>
          <w:rFonts w:hint="eastAsia" w:ascii="宋体" w:hAnsi="宋体" w:eastAsia="宋体" w:cs="Times New Roman"/>
          <w:color w:val="auto"/>
          <w:kern w:val="0"/>
          <w:sz w:val="24"/>
          <w:szCs w:val="24"/>
          <w:u w:val="single"/>
        </w:rPr>
        <w:t>10%</w:t>
      </w:r>
      <w:r>
        <w:rPr>
          <w:rFonts w:hint="eastAsia" w:ascii="宋体" w:hAnsi="宋体" w:eastAsia="宋体" w:cs="Times New Roman"/>
          <w:color w:val="auto"/>
          <w:kern w:val="0"/>
          <w:sz w:val="24"/>
          <w:szCs w:val="24"/>
        </w:rPr>
        <w:t>的价格扣除，用扣除后的价格参与评审。</w:t>
      </w:r>
    </w:p>
    <w:p w14:paraId="72DD39E9">
      <w:pPr>
        <w:spacing w:before="120" w:after="120" w:line="0" w:lineRule="atLeast"/>
        <w:ind w:left="119" w:firstLine="36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（2）残疾人福利单位需按照采购文件的要求提供《残疾人福利性单位声明函》。</w:t>
      </w:r>
    </w:p>
    <w:p w14:paraId="463E3A9A">
      <w:pPr>
        <w:spacing w:before="120" w:after="120" w:line="0" w:lineRule="atLeast"/>
        <w:ind w:left="119" w:firstLine="36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（3）残疾人福利单位标准请参照《关于促进残疾人就业政府采购政策的通知》（财库〔2017〕141号）。</w:t>
      </w:r>
    </w:p>
    <w:p w14:paraId="1D4165D1">
      <w:pPr>
        <w:spacing w:before="120" w:after="120" w:line="0" w:lineRule="atLeast"/>
        <w:ind w:firstLine="480"/>
        <w:jc w:val="left"/>
        <w:outlineLvl w:val="2"/>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3、监狱和戒毒企业价格扣除</w:t>
      </w:r>
    </w:p>
    <w:p w14:paraId="68372615">
      <w:pPr>
        <w:spacing w:before="120" w:after="120" w:line="0" w:lineRule="atLeast"/>
        <w:ind w:firstLine="48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（1）本项目对监狱和戒毒企业（简称监狱企业）视同小型、微型企业，给予</w:t>
      </w:r>
      <w:r>
        <w:rPr>
          <w:rFonts w:hint="eastAsia" w:ascii="宋体" w:hAnsi="宋体" w:eastAsia="宋体" w:cs="Times New Roman"/>
          <w:color w:val="auto"/>
          <w:kern w:val="0"/>
          <w:sz w:val="24"/>
          <w:szCs w:val="24"/>
          <w:u w:val="single"/>
        </w:rPr>
        <w:t>10%</w:t>
      </w:r>
      <w:r>
        <w:rPr>
          <w:rFonts w:hint="eastAsia" w:ascii="宋体" w:hAnsi="宋体" w:eastAsia="宋体" w:cs="Times New Roman"/>
          <w:color w:val="auto"/>
          <w:kern w:val="0"/>
          <w:sz w:val="24"/>
          <w:szCs w:val="24"/>
        </w:rPr>
        <w:t>的价格扣除，用扣除后的价格参与评审。</w:t>
      </w:r>
    </w:p>
    <w:p w14:paraId="62B3EC48">
      <w:pPr>
        <w:spacing w:before="120" w:after="120" w:line="0" w:lineRule="atLeast"/>
        <w:ind w:firstLine="48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178E28AC">
      <w:pPr>
        <w:spacing w:before="120" w:after="120" w:line="0" w:lineRule="atLeast"/>
        <w:ind w:firstLine="48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（3）监狱企业标准请参照《关于政府采购支持监狱企业发展有关问题的通知》（</w:t>
      </w:r>
      <w:r>
        <w:rPr>
          <w:rFonts w:hint="default" w:ascii="宋体" w:hAnsi="宋体" w:eastAsia="宋体" w:cs="Times New Roman"/>
          <w:color w:val="auto"/>
          <w:kern w:val="0"/>
          <w:sz w:val="24"/>
          <w:szCs w:val="24"/>
        </w:rPr>
        <w:t>财库</w:t>
      </w: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2014</w:t>
      </w: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68号</w:t>
      </w:r>
      <w:r>
        <w:rPr>
          <w:rFonts w:hint="eastAsia" w:ascii="宋体" w:hAnsi="宋体" w:eastAsia="宋体" w:cs="Times New Roman"/>
          <w:color w:val="auto"/>
          <w:kern w:val="0"/>
          <w:sz w:val="24"/>
          <w:szCs w:val="24"/>
        </w:rPr>
        <w:t>） 。</w:t>
      </w:r>
    </w:p>
    <w:p w14:paraId="44FDDE35">
      <w:pPr>
        <w:spacing w:before="120" w:after="120" w:line="400" w:lineRule="exact"/>
        <w:ind w:firstLine="48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4、残疾人福利单位、监狱企业属于小型、微型企业的，不重复享受政策。</w:t>
      </w:r>
    </w:p>
    <w:p w14:paraId="1498FB20">
      <w:pPr>
        <w:spacing w:before="120" w:after="120" w:line="400" w:lineRule="exact"/>
        <w:ind w:firstLine="480"/>
        <w:jc w:val="left"/>
        <w:rPr>
          <w:rFonts w:hint="eastAsia" w:ascii="华文新魏" w:hAnsi="宋体" w:eastAsia="华文新魏" w:cs="Times New Roman"/>
          <w:color w:val="auto"/>
          <w:kern w:val="0"/>
          <w:sz w:val="36"/>
          <w:szCs w:val="36"/>
        </w:rPr>
      </w:pPr>
      <w:r>
        <w:rPr>
          <w:rFonts w:hint="eastAsia" w:ascii="宋体" w:hAnsi="宋体" w:eastAsia="宋体" w:cs="Times New Roman"/>
          <w:color w:val="auto"/>
          <w:kern w:val="0"/>
          <w:sz w:val="24"/>
          <w:szCs w:val="24"/>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default" w:ascii="宋体" w:hAnsi="宋体" w:eastAsia="宋体" w:cs="Times New Roman"/>
          <w:color w:val="auto"/>
          <w:kern w:val="0"/>
          <w:sz w:val="24"/>
          <w:szCs w:val="24"/>
          <w:u w:val="single"/>
        </w:rPr>
        <w:t>4</w:t>
      </w:r>
      <w:r>
        <w:rPr>
          <w:rFonts w:hint="eastAsia" w:ascii="宋体" w:hAnsi="宋体" w:eastAsia="宋体" w:cs="Times New Roman"/>
          <w:color w:val="auto"/>
          <w:kern w:val="0"/>
          <w:sz w:val="24"/>
          <w:szCs w:val="24"/>
          <w:u w:val="single"/>
        </w:rPr>
        <w:t>%</w:t>
      </w:r>
      <w:r>
        <w:rPr>
          <w:rFonts w:hint="eastAsia" w:ascii="宋体" w:hAnsi="宋体" w:eastAsia="宋体" w:cs="Times New Roman"/>
          <w:color w:val="auto"/>
          <w:kern w:val="0"/>
          <w:sz w:val="24"/>
          <w:szCs w:val="24"/>
        </w:rPr>
        <w:t>的价格扣除，用扣除后的价格参与评审。</w:t>
      </w:r>
    </w:p>
    <w:p w14:paraId="72F5733F">
      <w:pPr>
        <w:spacing w:before="120" w:after="120" w:line="400" w:lineRule="exact"/>
        <w:ind w:firstLine="48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6、联合体各方均为小型、微型企业（残疾人福利单位、监狱企业）的，联合体享受</w:t>
      </w:r>
      <w:r>
        <w:rPr>
          <w:rFonts w:hint="eastAsia" w:ascii="宋体" w:hAnsi="宋体" w:eastAsia="宋体" w:cs="Times New Roman"/>
          <w:color w:val="auto"/>
          <w:kern w:val="0"/>
          <w:sz w:val="24"/>
          <w:szCs w:val="24"/>
          <w:u w:val="single"/>
        </w:rPr>
        <w:t>10%</w:t>
      </w:r>
      <w:r>
        <w:rPr>
          <w:rFonts w:hint="eastAsia" w:ascii="宋体" w:hAnsi="宋体" w:eastAsia="宋体" w:cs="Times New Roman"/>
          <w:color w:val="auto"/>
          <w:kern w:val="0"/>
          <w:sz w:val="24"/>
          <w:szCs w:val="24"/>
        </w:rPr>
        <w:t>价格扣除，用扣除后的价格参与评审。</w:t>
      </w:r>
    </w:p>
    <w:p w14:paraId="2E9FAD35">
      <w:pPr>
        <w:spacing w:before="120" w:after="120" w:line="0" w:lineRule="atLeast"/>
        <w:ind w:firstLine="480"/>
        <w:jc w:val="left"/>
        <w:outlineLvl w:val="3"/>
        <w:rPr>
          <w:rFonts w:hint="eastAsia" w:ascii="宋体" w:hAnsi="宋体" w:eastAsia="宋体" w:cs="宋体"/>
          <w:b/>
          <w:bCs/>
          <w:color w:val="auto"/>
          <w:kern w:val="0"/>
          <w:sz w:val="24"/>
          <w:szCs w:val="24"/>
          <w:highlight w:val="none"/>
          <w:lang w:val="en-US" w:eastAsia="zh-CN"/>
        </w:rPr>
      </w:pPr>
    </w:p>
    <w:p w14:paraId="64803248">
      <w:pPr>
        <w:spacing w:before="120" w:after="120" w:line="0" w:lineRule="atLeast"/>
        <w:ind w:firstLine="480"/>
        <w:jc w:val="left"/>
        <w:outlineLvl w:val="3"/>
        <w:rPr>
          <w:rFonts w:hint="default" w:ascii="宋体" w:hAnsi="宋体" w:eastAsia="宋体" w:cs="Times New Roman"/>
          <w:b/>
          <w:color w:val="auto"/>
          <w:kern w:val="0"/>
          <w:sz w:val="24"/>
          <w:szCs w:val="24"/>
          <w:highlight w:val="cyan"/>
          <w:lang w:val="en-US" w:eastAsia="zh-CN"/>
        </w:rPr>
      </w:pPr>
      <w:r>
        <w:rPr>
          <w:rFonts w:hint="eastAsia" w:ascii="宋体" w:hAnsi="宋体" w:eastAsia="宋体" w:cs="Times New Roman"/>
          <w:b/>
          <w:color w:val="auto"/>
          <w:kern w:val="0"/>
          <w:sz w:val="24"/>
          <w:szCs w:val="24"/>
        </w:rPr>
        <w:t>评标方法与评标标准</w:t>
      </w:r>
    </w:p>
    <w:tbl>
      <w:tblPr>
        <w:tblStyle w:val="4"/>
        <w:tblW w:w="9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744"/>
        <w:gridCol w:w="779"/>
        <w:gridCol w:w="6516"/>
        <w:gridCol w:w="653"/>
      </w:tblGrid>
      <w:tr w14:paraId="23550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8" w:type="dxa"/>
            <w:noWrap w:val="0"/>
            <w:vAlign w:val="center"/>
          </w:tcPr>
          <w:p w14:paraId="61121C3C">
            <w:pPr>
              <w:keepNext w:val="0"/>
              <w:keepLines w:val="0"/>
              <w:pageBreakBefore w:val="0"/>
              <w:widowControl w:val="0"/>
              <w:tabs>
                <w:tab w:val="left" w:pos="720"/>
              </w:tabs>
              <w:spacing w:line="288" w:lineRule="auto"/>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序号</w:t>
            </w:r>
          </w:p>
        </w:tc>
        <w:tc>
          <w:tcPr>
            <w:tcW w:w="1523" w:type="dxa"/>
            <w:gridSpan w:val="2"/>
            <w:noWrap w:val="0"/>
            <w:vAlign w:val="center"/>
          </w:tcPr>
          <w:p w14:paraId="4C54C3D9">
            <w:pPr>
              <w:keepNext w:val="0"/>
              <w:keepLines w:val="0"/>
              <w:pageBreakBefore w:val="0"/>
              <w:widowControl w:val="0"/>
              <w:spacing w:line="288" w:lineRule="auto"/>
              <w:jc w:val="center"/>
              <w:rPr>
                <w:rFonts w:hint="eastAsia" w:ascii="宋体" w:hAnsi="宋体" w:eastAsia="宋体" w:cs="宋体"/>
                <w:color w:val="auto"/>
                <w:kern w:val="0"/>
                <w:sz w:val="24"/>
                <w:szCs w:val="22"/>
                <w:highlight w:val="none"/>
              </w:rPr>
            </w:pPr>
            <w:r>
              <w:rPr>
                <w:rFonts w:hint="eastAsia" w:ascii="宋体" w:hAnsi="宋体" w:eastAsia="宋体" w:cs="宋体"/>
                <w:b/>
                <w:color w:val="auto"/>
                <w:kern w:val="0"/>
                <w:sz w:val="24"/>
                <w:szCs w:val="22"/>
                <w:highlight w:val="none"/>
              </w:rPr>
              <w:t>评审因素</w:t>
            </w:r>
          </w:p>
        </w:tc>
        <w:tc>
          <w:tcPr>
            <w:tcW w:w="6516" w:type="dxa"/>
            <w:noWrap w:val="0"/>
            <w:vAlign w:val="center"/>
          </w:tcPr>
          <w:p w14:paraId="3DAD3A2C">
            <w:pPr>
              <w:keepNext w:val="0"/>
              <w:keepLines w:val="0"/>
              <w:pageBreakBefore w:val="0"/>
              <w:widowControl w:val="0"/>
              <w:spacing w:line="288" w:lineRule="auto"/>
              <w:jc w:val="center"/>
              <w:rPr>
                <w:rFonts w:hint="eastAsia" w:ascii="宋体" w:hAnsi="宋体" w:eastAsia="宋体" w:cs="宋体"/>
                <w:color w:val="auto"/>
                <w:kern w:val="0"/>
                <w:sz w:val="24"/>
                <w:szCs w:val="22"/>
                <w:highlight w:val="none"/>
              </w:rPr>
            </w:pPr>
            <w:r>
              <w:rPr>
                <w:rFonts w:hint="eastAsia" w:ascii="宋体" w:hAnsi="宋体" w:eastAsia="宋体" w:cs="宋体"/>
                <w:b/>
                <w:bCs/>
                <w:color w:val="auto"/>
                <w:kern w:val="0"/>
                <w:szCs w:val="21"/>
                <w:highlight w:val="none"/>
              </w:rPr>
              <w:t>评分标准</w:t>
            </w:r>
          </w:p>
        </w:tc>
        <w:tc>
          <w:tcPr>
            <w:tcW w:w="653" w:type="dxa"/>
            <w:noWrap w:val="0"/>
            <w:vAlign w:val="center"/>
          </w:tcPr>
          <w:p w14:paraId="1623B79B">
            <w:pPr>
              <w:keepNext w:val="0"/>
              <w:keepLines w:val="0"/>
              <w:pageBreakBefore w:val="0"/>
              <w:widowControl w:val="0"/>
              <w:spacing w:line="288" w:lineRule="auto"/>
              <w:jc w:val="center"/>
              <w:rPr>
                <w:rFonts w:hint="eastAsia" w:ascii="宋体" w:hAnsi="宋体" w:eastAsia="宋体" w:cs="宋体"/>
                <w:color w:val="auto"/>
                <w:kern w:val="0"/>
                <w:sz w:val="24"/>
                <w:szCs w:val="22"/>
                <w:highlight w:val="none"/>
              </w:rPr>
            </w:pPr>
            <w:r>
              <w:rPr>
                <w:rFonts w:hint="eastAsia" w:ascii="宋体" w:hAnsi="宋体" w:eastAsia="宋体" w:cs="宋体"/>
                <w:b/>
                <w:bCs/>
                <w:color w:val="auto"/>
                <w:kern w:val="0"/>
                <w:szCs w:val="21"/>
                <w:highlight w:val="none"/>
              </w:rPr>
              <w:t>分值</w:t>
            </w:r>
          </w:p>
        </w:tc>
      </w:tr>
      <w:tr w14:paraId="03C01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8" w:type="dxa"/>
            <w:noWrap w:val="0"/>
            <w:vAlign w:val="center"/>
          </w:tcPr>
          <w:p w14:paraId="5327D4B4">
            <w:pPr>
              <w:keepNext w:val="0"/>
              <w:keepLines w:val="0"/>
              <w:pageBreakBefore w:val="0"/>
              <w:widowControl w:val="0"/>
              <w:tabs>
                <w:tab w:val="left" w:pos="720"/>
              </w:tabs>
              <w:spacing w:line="288"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23" w:type="dxa"/>
            <w:gridSpan w:val="2"/>
            <w:noWrap w:val="0"/>
            <w:vAlign w:val="center"/>
          </w:tcPr>
          <w:p w14:paraId="1F543C29">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w:t>
            </w:r>
          </w:p>
        </w:tc>
        <w:tc>
          <w:tcPr>
            <w:tcW w:w="6516" w:type="dxa"/>
            <w:noWrap w:val="0"/>
            <w:vAlign w:val="center"/>
          </w:tcPr>
          <w:p w14:paraId="53DA732C">
            <w:pPr>
              <w:keepNext w:val="0"/>
              <w:keepLines w:val="0"/>
              <w:pageBreakBefore w:val="0"/>
              <w:widowControl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采用低价优先法计算，即满足招标文件要求且投标价格最低的投标报价为评标基准价，其价格分为满分。其他供应商的价格分统一按照下列公式计算：投标报价得分=(评标基准价/投标报价)×30（小数点保留两位）</w:t>
            </w:r>
          </w:p>
        </w:tc>
        <w:tc>
          <w:tcPr>
            <w:tcW w:w="653" w:type="dxa"/>
            <w:noWrap w:val="0"/>
            <w:vAlign w:val="center"/>
          </w:tcPr>
          <w:p w14:paraId="4DCCA288">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r>
      <w:tr w14:paraId="75C0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698" w:type="dxa"/>
            <w:noWrap w:val="0"/>
            <w:vAlign w:val="center"/>
          </w:tcPr>
          <w:p w14:paraId="4759458F">
            <w:pPr>
              <w:keepNext w:val="0"/>
              <w:keepLines w:val="0"/>
              <w:pageBreakBefore w:val="0"/>
              <w:widowControl w:val="0"/>
              <w:tabs>
                <w:tab w:val="left" w:pos="720"/>
              </w:tabs>
              <w:spacing w:line="288"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23" w:type="dxa"/>
            <w:gridSpan w:val="2"/>
            <w:noWrap w:val="0"/>
            <w:vAlign w:val="center"/>
          </w:tcPr>
          <w:p w14:paraId="453CAF1F">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技术响应</w:t>
            </w:r>
          </w:p>
        </w:tc>
        <w:tc>
          <w:tcPr>
            <w:tcW w:w="6516" w:type="dxa"/>
            <w:noWrap w:val="0"/>
            <w:vAlign w:val="center"/>
          </w:tcPr>
          <w:p w14:paraId="7FD9E64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除演示部分外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第四章</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需求中</w:t>
            </w:r>
            <w:r>
              <w:rPr>
                <w:rFonts w:hint="eastAsia" w:ascii="宋体" w:hAnsi="宋体" w:eastAsia="宋体" w:cs="宋体"/>
                <w:color w:val="auto"/>
                <w:kern w:val="0"/>
                <w:szCs w:val="21"/>
                <w:highlight w:val="none"/>
                <w:lang w:bidi="ar"/>
              </w:rPr>
              <w:t>“2.2具体技术要求”</w:t>
            </w:r>
            <w:r>
              <w:rPr>
                <w:rFonts w:hint="eastAsia" w:ascii="宋体" w:hAnsi="宋体" w:eastAsia="宋体" w:cs="宋体"/>
                <w:color w:val="auto"/>
                <w:kern w:val="0"/>
                <w:sz w:val="21"/>
                <w:szCs w:val="21"/>
                <w:highlight w:val="none"/>
              </w:rPr>
              <w:t>全部满足的得满分</w:t>
            </w:r>
            <w:r>
              <w:rPr>
                <w:rFonts w:hint="eastAsia" w:ascii="宋体" w:hAnsi="宋体" w:eastAsia="宋体" w:cs="宋体"/>
                <w:color w:val="auto"/>
                <w:kern w:val="0"/>
                <w:sz w:val="21"/>
                <w:szCs w:val="21"/>
                <w:highlight w:val="none"/>
                <w:lang w:val="en-US" w:eastAsia="zh-CN"/>
              </w:rPr>
              <w:t>39</w:t>
            </w:r>
            <w:r>
              <w:rPr>
                <w:rFonts w:hint="eastAsia" w:ascii="宋体" w:hAnsi="宋体" w:eastAsia="宋体" w:cs="宋体"/>
                <w:color w:val="auto"/>
                <w:kern w:val="0"/>
                <w:sz w:val="21"/>
                <w:szCs w:val="21"/>
                <w:highlight w:val="none"/>
              </w:rPr>
              <w:t>分；在此基础上，标注“▲”的为重要参数，对这些重要参数负偏离的，则每项扣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分，其他非重要参数负偏离的，则每项扣</w:t>
            </w:r>
            <w:r>
              <w:rPr>
                <w:rFonts w:hint="eastAsia" w:ascii="宋体" w:hAnsi="宋体" w:eastAsia="宋体" w:cs="宋体"/>
                <w:color w:val="auto"/>
                <w:kern w:val="0"/>
                <w:sz w:val="21"/>
                <w:szCs w:val="21"/>
                <w:highlight w:val="none"/>
                <w:lang w:val="en-US" w:eastAsia="zh-CN"/>
              </w:rPr>
              <w:t>0.3</w:t>
            </w:r>
            <w:r>
              <w:rPr>
                <w:rFonts w:hint="eastAsia" w:ascii="宋体" w:hAnsi="宋体" w:eastAsia="宋体" w:cs="宋体"/>
                <w:color w:val="auto"/>
                <w:kern w:val="0"/>
                <w:sz w:val="21"/>
                <w:szCs w:val="21"/>
                <w:highlight w:val="none"/>
              </w:rPr>
              <w:t>分，扣完为止。</w:t>
            </w:r>
          </w:p>
          <w:p w14:paraId="4D2E66E0">
            <w:pPr>
              <w:spacing w:line="360" w:lineRule="auto"/>
              <w:rPr>
                <w:rFonts w:hint="default" w:ascii="宋体" w:hAnsi="宋体" w:eastAsia="宋体" w:cs="宋体"/>
                <w:bCs/>
                <w:color w:val="auto"/>
                <w:kern w:val="0"/>
                <w:szCs w:val="22"/>
              </w:rPr>
            </w:pPr>
            <w:r>
              <w:rPr>
                <w:rFonts w:hint="eastAsia" w:ascii="宋体" w:hAnsi="宋体" w:eastAsia="宋体" w:cs="宋体"/>
                <w:bCs/>
                <w:color w:val="auto"/>
                <w:kern w:val="0"/>
                <w:szCs w:val="22"/>
              </w:rPr>
              <w:t>标注“▲”的参数需要提供相应的佐证材料，并加盖投标人公章，否则视为负偏离。若投标人未提供所投设备的技术支持资料，评标委员会有权不予认可，并在评分中扣除相应的分值。</w:t>
            </w:r>
          </w:p>
          <w:p w14:paraId="320AB209">
            <w:pPr>
              <w:keepNext w:val="0"/>
              <w:keepLines w:val="0"/>
              <w:pageBreakBefore w:val="0"/>
              <w:widowControl w:val="0"/>
              <w:spacing w:line="288"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kern w:val="0"/>
                <w:szCs w:val="22"/>
              </w:rPr>
              <w:t>（佐证材料以</w:t>
            </w:r>
            <w:r>
              <w:rPr>
                <w:rFonts w:hint="eastAsia" w:ascii="宋体" w:hAnsi="宋体" w:eastAsia="宋体" w:cs="宋体"/>
                <w:bCs/>
                <w:color w:val="auto"/>
                <w:kern w:val="0"/>
                <w:szCs w:val="22"/>
                <w:lang w:val="en-US" w:eastAsia="zh-CN"/>
              </w:rPr>
              <w:t>第四章采购</w:t>
            </w:r>
            <w:r>
              <w:rPr>
                <w:rFonts w:hint="eastAsia" w:ascii="宋体" w:hAnsi="宋体" w:eastAsia="宋体" w:cs="宋体"/>
                <w:bCs/>
                <w:color w:val="auto"/>
                <w:kern w:val="0"/>
                <w:szCs w:val="22"/>
              </w:rPr>
              <w:t>需求里相应</w:t>
            </w:r>
            <w:r>
              <w:rPr>
                <w:rFonts w:hint="eastAsia" w:ascii="宋体" w:hAnsi="宋体" w:eastAsia="宋体" w:cs="宋体"/>
                <w:bCs/>
                <w:color w:val="auto"/>
                <w:kern w:val="0"/>
                <w:szCs w:val="22"/>
                <w:lang w:val="en-US" w:eastAsia="zh-CN"/>
              </w:rPr>
              <w:t>参数要求</w:t>
            </w:r>
            <w:r>
              <w:rPr>
                <w:rFonts w:hint="eastAsia" w:ascii="宋体" w:hAnsi="宋体" w:eastAsia="宋体" w:cs="宋体"/>
                <w:bCs/>
                <w:color w:val="auto"/>
                <w:kern w:val="0"/>
                <w:szCs w:val="22"/>
              </w:rPr>
              <w:t>为准。）</w:t>
            </w:r>
          </w:p>
        </w:tc>
        <w:tc>
          <w:tcPr>
            <w:tcW w:w="653" w:type="dxa"/>
            <w:noWrap w:val="0"/>
            <w:vAlign w:val="center"/>
          </w:tcPr>
          <w:p w14:paraId="06CB058D">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r>
      <w:tr w14:paraId="5E1D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698" w:type="dxa"/>
            <w:vMerge w:val="restart"/>
            <w:noWrap w:val="0"/>
            <w:vAlign w:val="center"/>
          </w:tcPr>
          <w:p w14:paraId="5658A4C8">
            <w:pPr>
              <w:keepNext w:val="0"/>
              <w:keepLines w:val="0"/>
              <w:pageBreakBefore w:val="0"/>
              <w:widowControl w:val="0"/>
              <w:tabs>
                <w:tab w:val="left" w:pos="720"/>
              </w:tabs>
              <w:spacing w:line="288"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p w14:paraId="325854CD">
            <w:pPr>
              <w:keepNext w:val="0"/>
              <w:keepLines w:val="0"/>
              <w:pageBreakBefore w:val="0"/>
              <w:widowControl w:val="0"/>
              <w:tabs>
                <w:tab w:val="left" w:pos="720"/>
              </w:tabs>
              <w:spacing w:line="288" w:lineRule="auto"/>
              <w:jc w:val="both"/>
              <w:rPr>
                <w:rFonts w:hint="default" w:ascii="宋体" w:hAnsi="宋体" w:eastAsia="宋体" w:cs="宋体"/>
                <w:color w:val="auto"/>
                <w:kern w:val="0"/>
                <w:sz w:val="21"/>
                <w:szCs w:val="21"/>
                <w:highlight w:val="none"/>
                <w:lang w:val="en-US" w:eastAsia="zh-CN"/>
              </w:rPr>
            </w:pPr>
          </w:p>
        </w:tc>
        <w:tc>
          <w:tcPr>
            <w:tcW w:w="744" w:type="dxa"/>
            <w:vMerge w:val="restart"/>
            <w:noWrap w:val="0"/>
            <w:vAlign w:val="center"/>
          </w:tcPr>
          <w:p w14:paraId="0E051D0B">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供应商履约能力</w:t>
            </w:r>
          </w:p>
          <w:p w14:paraId="186F6FF3">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rPr>
            </w:pPr>
          </w:p>
        </w:tc>
        <w:tc>
          <w:tcPr>
            <w:tcW w:w="779" w:type="dxa"/>
            <w:noWrap w:val="0"/>
            <w:vAlign w:val="center"/>
          </w:tcPr>
          <w:p w14:paraId="6B9E709D">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3.1项目人员要求</w:t>
            </w:r>
          </w:p>
        </w:tc>
        <w:tc>
          <w:tcPr>
            <w:tcW w:w="6516" w:type="dxa"/>
            <w:noWrap w:val="0"/>
            <w:vAlign w:val="center"/>
          </w:tcPr>
          <w:p w14:paraId="4C016BB0">
            <w:pPr>
              <w:keepNext w:val="0"/>
              <w:keepLines w:val="0"/>
              <w:pageBreakBefore w:val="0"/>
              <w:widowControl w:val="0"/>
              <w:numPr>
                <w:ilvl w:val="0"/>
                <w:numId w:val="20"/>
              </w:numPr>
              <w:tabs>
                <w:tab w:val="left" w:pos="720"/>
              </w:tabs>
              <w:spacing w:line="288" w:lineRule="auto"/>
              <w:ind w:left="0" w:firstLine="4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投标人拟派现场的项目经理具有</w:t>
            </w:r>
            <w:r>
              <w:rPr>
                <w:rFonts w:hint="eastAsia" w:ascii="宋体" w:hAnsi="宋体" w:eastAsia="宋体" w:cs="宋体"/>
                <w:color w:val="auto"/>
                <w:kern w:val="0"/>
                <w:sz w:val="21"/>
                <w:szCs w:val="21"/>
                <w:highlight w:val="none"/>
                <w:lang w:val="en-US" w:eastAsia="zh-CN"/>
              </w:rPr>
              <w:t>高级工程师职称（计算机或通信或电子信息工程类），</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val="en-US" w:eastAsia="zh-CN"/>
              </w:rPr>
              <w:t>信息系统项目管理师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本项最高2分</w:t>
            </w:r>
            <w:r>
              <w:rPr>
                <w:rFonts w:hint="default" w:ascii="Times New Roman" w:hAnsi="Times New Roman" w:eastAsia="宋体" w:cs="Times New Roman"/>
                <w:color w:val="auto"/>
                <w:kern w:val="0"/>
                <w:szCs w:val="21"/>
                <w:highlight w:val="none"/>
              </w:rPr>
              <w:t>（仅限一人，不得与项目团队其他人员重复）</w:t>
            </w:r>
            <w:r>
              <w:rPr>
                <w:rFonts w:hint="eastAsia" w:ascii="宋体" w:hAnsi="宋体" w:eastAsia="宋体" w:cs="宋体"/>
                <w:color w:val="auto"/>
                <w:kern w:val="0"/>
                <w:sz w:val="21"/>
                <w:szCs w:val="21"/>
                <w:highlight w:val="none"/>
              </w:rPr>
              <w:t>。</w:t>
            </w:r>
          </w:p>
          <w:p w14:paraId="61D1D71D">
            <w:pPr>
              <w:keepNext w:val="0"/>
              <w:keepLines w:val="0"/>
              <w:pageBreakBefore w:val="0"/>
              <w:widowControl w:val="0"/>
              <w:numPr>
                <w:ilvl w:val="0"/>
                <w:numId w:val="20"/>
              </w:numPr>
              <w:tabs>
                <w:tab w:val="left" w:pos="720"/>
              </w:tabs>
              <w:spacing w:line="288" w:lineRule="auto"/>
              <w:ind w:left="0" w:firstLine="4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投标人拟派现场的</w:t>
            </w:r>
            <w:r>
              <w:rPr>
                <w:rFonts w:hint="eastAsia" w:ascii="宋体" w:hAnsi="宋体" w:eastAsia="宋体" w:cs="宋体"/>
                <w:color w:val="auto"/>
                <w:kern w:val="0"/>
                <w:sz w:val="21"/>
                <w:szCs w:val="21"/>
                <w:highlight w:val="none"/>
                <w:lang w:val="en-US" w:eastAsia="zh-CN"/>
              </w:rPr>
              <w:t>技术负责</w:t>
            </w:r>
            <w:r>
              <w:rPr>
                <w:rFonts w:hint="eastAsia" w:ascii="宋体" w:hAnsi="宋体" w:eastAsia="宋体" w:cs="宋体"/>
                <w:color w:val="auto"/>
                <w:kern w:val="0"/>
                <w:sz w:val="21"/>
                <w:szCs w:val="21"/>
                <w:highlight w:val="none"/>
              </w:rPr>
              <w:t>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val="en-US" w:eastAsia="zh-CN"/>
              </w:rPr>
              <w:t>电子信息工程专业高级及以上职称证书，得1分；</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val="en-US" w:eastAsia="zh-CN"/>
              </w:rPr>
              <w:t>智能化系统工程师（高级）证书，得1分。本项最高2分</w:t>
            </w:r>
            <w:r>
              <w:rPr>
                <w:rFonts w:hint="default" w:ascii="Times New Roman" w:hAnsi="Times New Roman" w:eastAsia="宋体" w:cs="Times New Roman"/>
                <w:color w:val="auto"/>
                <w:kern w:val="0"/>
                <w:szCs w:val="21"/>
                <w:highlight w:val="none"/>
              </w:rPr>
              <w:t>（仅限一人，不得与项目团队其他人员重复）</w:t>
            </w:r>
            <w:r>
              <w:rPr>
                <w:rFonts w:hint="eastAsia" w:ascii="宋体" w:hAnsi="宋体" w:eastAsia="宋体" w:cs="宋体"/>
                <w:color w:val="auto"/>
                <w:kern w:val="0"/>
                <w:sz w:val="21"/>
                <w:szCs w:val="21"/>
                <w:highlight w:val="none"/>
              </w:rPr>
              <w:t>。</w:t>
            </w:r>
          </w:p>
          <w:p w14:paraId="7A5293BA">
            <w:pPr>
              <w:keepNext w:val="0"/>
              <w:keepLines w:val="0"/>
              <w:pageBreakBefore w:val="0"/>
              <w:widowControl w:val="0"/>
              <w:numPr>
                <w:ilvl w:val="0"/>
                <w:numId w:val="20"/>
              </w:numPr>
              <w:tabs>
                <w:tab w:val="left" w:pos="720"/>
              </w:tabs>
              <w:spacing w:line="288" w:lineRule="auto"/>
              <w:ind w:left="0" w:firstLine="400"/>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rPr>
              <w:t>投标人拟派现场的项目实施人员</w:t>
            </w:r>
            <w:r>
              <w:rPr>
                <w:rFonts w:hint="default" w:ascii="Times New Roman" w:hAnsi="Times New Roman" w:eastAsia="宋体" w:cs="Times New Roman"/>
                <w:color w:val="auto"/>
                <w:kern w:val="0"/>
                <w:szCs w:val="21"/>
                <w:highlight w:val="none"/>
              </w:rPr>
              <w:t>2人</w:t>
            </w:r>
            <w:r>
              <w:rPr>
                <w:rFonts w:hint="eastAsia" w:ascii="Times New Roman" w:hAnsi="Times New Roman" w:eastAsia="宋体" w:cs="Times New Roman"/>
                <w:color w:val="auto"/>
                <w:kern w:val="0"/>
                <w:sz w:val="21"/>
                <w:szCs w:val="21"/>
                <w:highlight w:val="none"/>
              </w:rPr>
              <w:t>：具有中国信息安全测评中心颁发的信息安全专业人员认证（CISP）得</w:t>
            </w:r>
            <w:r>
              <w:rPr>
                <w:rFonts w:hint="eastAsia" w:ascii="Times New Roman" w:hAnsi="Times New Roman" w:eastAsia="宋体" w:cs="Times New Roman"/>
                <w:color w:val="auto"/>
                <w:kern w:val="0"/>
                <w:sz w:val="21"/>
                <w:szCs w:val="21"/>
                <w:highlight w:val="none"/>
                <w:lang w:val="en-US" w:eastAsia="zh-CN"/>
              </w:rPr>
              <w:t>1</w:t>
            </w:r>
            <w:r>
              <w:rPr>
                <w:rFonts w:hint="eastAsia" w:ascii="Times New Roman" w:hAnsi="Times New Roman" w:eastAsia="宋体" w:cs="Times New Roman"/>
                <w:color w:val="auto"/>
                <w:kern w:val="0"/>
                <w:sz w:val="21"/>
                <w:szCs w:val="21"/>
                <w:highlight w:val="none"/>
              </w:rPr>
              <w:t>分；具有中国网络安全审查技术与认证中心颁发的信息安全保障人员认证（CISAW）得</w:t>
            </w:r>
            <w:r>
              <w:rPr>
                <w:rFonts w:hint="eastAsia" w:ascii="Times New Roman" w:hAnsi="Times New Roman" w:eastAsia="宋体" w:cs="Times New Roman"/>
                <w:color w:val="auto"/>
                <w:kern w:val="0"/>
                <w:sz w:val="21"/>
                <w:szCs w:val="21"/>
                <w:highlight w:val="none"/>
                <w:lang w:val="en-US" w:eastAsia="zh-CN"/>
              </w:rPr>
              <w:t>1</w:t>
            </w:r>
            <w:r>
              <w:rPr>
                <w:rFonts w:hint="eastAsia" w:ascii="Times New Roman" w:hAnsi="Times New Roman" w:eastAsia="宋体" w:cs="Times New Roman"/>
                <w:color w:val="auto"/>
                <w:kern w:val="0"/>
                <w:sz w:val="21"/>
                <w:szCs w:val="21"/>
                <w:highlight w:val="none"/>
              </w:rPr>
              <w:t>分，本项最高</w:t>
            </w:r>
            <w:r>
              <w:rPr>
                <w:rFonts w:hint="eastAsia" w:ascii="Times New Roman" w:hAnsi="Times New Roman" w:eastAsia="宋体"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rPr>
              <w:t>分。</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须</w:t>
            </w:r>
            <w:r>
              <w:rPr>
                <w:rFonts w:hint="eastAsia" w:ascii="Times New Roman" w:hAnsi="Times New Roman" w:eastAsia="宋体" w:cs="Times New Roman"/>
                <w:color w:val="auto"/>
                <w:kern w:val="0"/>
                <w:szCs w:val="22"/>
                <w:highlight w:val="none"/>
                <w:lang w:val="en-US" w:eastAsia="zh-CN"/>
              </w:rPr>
              <w:t>两</w:t>
            </w:r>
            <w:r>
              <w:rPr>
                <w:rFonts w:hint="default" w:ascii="Times New Roman" w:hAnsi="Times New Roman" w:eastAsia="宋体" w:cs="Times New Roman"/>
                <w:color w:val="auto"/>
                <w:kern w:val="0"/>
                <w:szCs w:val="21"/>
                <w:highlight w:val="none"/>
              </w:rPr>
              <w:t>人，</w:t>
            </w:r>
            <w:r>
              <w:rPr>
                <w:rFonts w:hint="eastAsia" w:ascii="Times New Roman" w:hAnsi="Times New Roman" w:eastAsia="宋体" w:cs="Times New Roman"/>
                <w:color w:val="auto"/>
                <w:kern w:val="0"/>
                <w:szCs w:val="22"/>
                <w:highlight w:val="none"/>
                <w:lang w:val="en-US" w:eastAsia="zh-CN"/>
              </w:rPr>
              <w:t>1人两证</w:t>
            </w:r>
            <w:r>
              <w:rPr>
                <w:rFonts w:hint="eastAsia" w:ascii="Times New Roman" w:hAnsi="Times New Roman" w:eastAsia="宋体" w:cs="Times New Roman"/>
                <w:color w:val="auto"/>
                <w:kern w:val="0"/>
                <w:szCs w:val="21"/>
                <w:highlight w:val="none"/>
                <w:lang w:val="en-US" w:eastAsia="zh-CN"/>
              </w:rPr>
              <w:t>只计1分，不</w:t>
            </w:r>
            <w:r>
              <w:rPr>
                <w:rFonts w:hint="default" w:ascii="Times New Roman" w:hAnsi="Times New Roman" w:eastAsia="宋体" w:cs="Times New Roman"/>
                <w:color w:val="auto"/>
                <w:kern w:val="0"/>
                <w:szCs w:val="21"/>
                <w:highlight w:val="none"/>
              </w:rPr>
              <w:t>得与项目团队其他人员重复）</w:t>
            </w:r>
          </w:p>
          <w:p w14:paraId="282FEFAD">
            <w:pPr>
              <w:keepNext w:val="0"/>
              <w:keepLines w:val="0"/>
              <w:pageBreakBefore w:val="0"/>
              <w:widowControl w:val="0"/>
              <w:spacing w:line="288" w:lineRule="auto"/>
              <w:jc w:val="left"/>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none"/>
              </w:rPr>
              <w:t>提供上述人员名单、证书复印件及提供社保机构出具的</w:t>
            </w:r>
            <w:r>
              <w:rPr>
                <w:rFonts w:hint="eastAsia" w:ascii="Times New Roman" w:hAnsi="Times New Roman" w:eastAsia="宋体" w:cs="Times New Roman"/>
                <w:color w:val="auto"/>
                <w:kern w:val="0"/>
                <w:szCs w:val="22"/>
                <w:highlight w:val="none"/>
                <w:lang w:val="en-US" w:eastAsia="zh-CN"/>
              </w:rPr>
              <w:t>近三个月内任意一个月</w:t>
            </w:r>
            <w:r>
              <w:rPr>
                <w:rFonts w:hint="eastAsia" w:ascii="宋体" w:hAnsi="宋体" w:eastAsia="宋体" w:cs="宋体"/>
                <w:color w:val="auto"/>
                <w:kern w:val="0"/>
                <w:sz w:val="21"/>
                <w:szCs w:val="21"/>
                <w:highlight w:val="none"/>
              </w:rPr>
              <w:t>投标人为其缴纳的社保缴费证明材料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否则无效，上述所有证明材料均需加盖投标人公章。</w:t>
            </w:r>
          </w:p>
        </w:tc>
        <w:tc>
          <w:tcPr>
            <w:tcW w:w="653" w:type="dxa"/>
            <w:noWrap w:val="0"/>
            <w:vAlign w:val="center"/>
          </w:tcPr>
          <w:p w14:paraId="72464223">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r>
      <w:tr w14:paraId="301B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698" w:type="dxa"/>
            <w:vMerge w:val="continue"/>
            <w:noWrap w:val="0"/>
            <w:vAlign w:val="center"/>
          </w:tcPr>
          <w:p w14:paraId="54C4D73D">
            <w:pPr>
              <w:keepNext w:val="0"/>
              <w:keepLines w:val="0"/>
              <w:pageBreakBefore w:val="0"/>
              <w:widowControl w:val="0"/>
              <w:tabs>
                <w:tab w:val="left" w:pos="720"/>
              </w:tabs>
              <w:spacing w:line="288" w:lineRule="auto"/>
              <w:jc w:val="center"/>
              <w:rPr>
                <w:rFonts w:hint="default" w:ascii="宋体" w:hAnsi="宋体" w:eastAsia="宋体" w:cs="宋体"/>
                <w:color w:val="auto"/>
                <w:kern w:val="0"/>
                <w:sz w:val="21"/>
                <w:szCs w:val="21"/>
                <w:highlight w:val="none"/>
                <w:lang w:val="en-US" w:eastAsia="zh-CN"/>
              </w:rPr>
            </w:pPr>
          </w:p>
        </w:tc>
        <w:tc>
          <w:tcPr>
            <w:tcW w:w="744" w:type="dxa"/>
            <w:vMerge w:val="continue"/>
            <w:noWrap w:val="0"/>
            <w:vAlign w:val="center"/>
          </w:tcPr>
          <w:p w14:paraId="1E3BA26C">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rPr>
            </w:pPr>
          </w:p>
        </w:tc>
        <w:tc>
          <w:tcPr>
            <w:tcW w:w="779" w:type="dxa"/>
            <w:noWrap w:val="0"/>
            <w:vAlign w:val="center"/>
          </w:tcPr>
          <w:p w14:paraId="21F7398C">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业绩</w:t>
            </w:r>
          </w:p>
        </w:tc>
        <w:tc>
          <w:tcPr>
            <w:tcW w:w="6516" w:type="dxa"/>
            <w:noWrap w:val="0"/>
            <w:vAlign w:val="center"/>
          </w:tcPr>
          <w:p w14:paraId="27370769">
            <w:pPr>
              <w:keepNext w:val="0"/>
              <w:keepLines w:val="0"/>
              <w:pageBreakBefore w:val="0"/>
              <w:widowControl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提供投标人自2022年1月1日起与本项目类似建设内容的</w:t>
            </w:r>
            <w:r>
              <w:rPr>
                <w:rFonts w:hint="eastAsia" w:ascii="宋体" w:hAnsi="宋体" w:eastAsia="宋体" w:cs="宋体"/>
                <w:color w:val="auto"/>
                <w:kern w:val="0"/>
                <w:sz w:val="21"/>
                <w:szCs w:val="21"/>
                <w:highlight w:val="none"/>
                <w:lang w:val="en-US" w:eastAsia="zh-CN"/>
              </w:rPr>
              <w:t>云平台</w:t>
            </w:r>
            <w:r>
              <w:rPr>
                <w:rFonts w:hint="eastAsia" w:ascii="宋体" w:hAnsi="宋体" w:eastAsia="宋体" w:cs="宋体"/>
                <w:color w:val="auto"/>
                <w:kern w:val="0"/>
                <w:sz w:val="21"/>
                <w:szCs w:val="21"/>
                <w:highlight w:val="none"/>
              </w:rPr>
              <w:t>建设案例，每提供一个得1分，满分</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分。（提供案例</w:t>
            </w:r>
            <w:r>
              <w:rPr>
                <w:rFonts w:hint="eastAsia" w:ascii="Times New Roman" w:hAnsi="Times New Roman" w:eastAsia="宋体" w:cs="Times New Roman"/>
                <w:color w:val="auto"/>
                <w:kern w:val="0"/>
                <w:szCs w:val="22"/>
                <w:highlight w:val="none"/>
                <w:lang w:val="en-US" w:eastAsia="zh-CN"/>
              </w:rPr>
              <w:t>合同、验收报告或发票复印件</w:t>
            </w:r>
            <w:r>
              <w:rPr>
                <w:rFonts w:hint="eastAsia" w:ascii="宋体" w:hAnsi="宋体" w:eastAsia="宋体" w:cs="宋体"/>
                <w:color w:val="auto"/>
                <w:kern w:val="0"/>
                <w:sz w:val="21"/>
                <w:szCs w:val="21"/>
                <w:highlight w:val="none"/>
              </w:rPr>
              <w:t>加盖公章，合同能反映相关信息，时间以合同签订时间为准。)</w:t>
            </w:r>
          </w:p>
        </w:tc>
        <w:tc>
          <w:tcPr>
            <w:tcW w:w="653" w:type="dxa"/>
            <w:noWrap w:val="0"/>
            <w:vAlign w:val="center"/>
          </w:tcPr>
          <w:p w14:paraId="1196B14B">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r>
      <w:tr w14:paraId="4C0C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698" w:type="dxa"/>
            <w:noWrap w:val="0"/>
            <w:vAlign w:val="center"/>
          </w:tcPr>
          <w:p w14:paraId="1DCD8708">
            <w:pPr>
              <w:keepNext w:val="0"/>
              <w:keepLines w:val="0"/>
              <w:pageBreakBefore w:val="0"/>
              <w:widowControl w:val="0"/>
              <w:tabs>
                <w:tab w:val="left" w:pos="720"/>
              </w:tabs>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523" w:type="dxa"/>
            <w:gridSpan w:val="2"/>
            <w:noWrap w:val="0"/>
            <w:vAlign w:val="center"/>
          </w:tcPr>
          <w:p w14:paraId="7EC5BC62">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现场演示</w:t>
            </w:r>
          </w:p>
        </w:tc>
        <w:tc>
          <w:tcPr>
            <w:tcW w:w="6516" w:type="dxa"/>
            <w:noWrap w:val="0"/>
            <w:vAlign w:val="center"/>
          </w:tcPr>
          <w:p w14:paraId="7B575587">
            <w:pPr>
              <w:spacing w:line="288" w:lineRule="auto"/>
              <w:jc w:val="left"/>
              <w:rPr>
                <w:rFonts w:hint="default"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现场演示：</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投标人需按照招标文件规定的演示内容制作演示视频文件，视频文件的格式为*.mp4或*.avi，投标人须将视频文件分段压缩为*.zip文件上传（单个文件不得大于50M，所有文件总共不得大于</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00M）。文件上传方式见《操作手册》规定，上传的演示视频将作为投标文件的组成部分，视频时长总计不超过</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分钟</w:t>
            </w:r>
            <w:r>
              <w:rPr>
                <w:rFonts w:hint="eastAsia" w:ascii="宋体" w:hAnsi="宋体" w:eastAsia="宋体" w:cs="宋体"/>
                <w:b w:val="0"/>
                <w:bCs w:val="0"/>
                <w:color w:val="auto"/>
                <w:kern w:val="0"/>
                <w:szCs w:val="21"/>
                <w:highlight w:val="none"/>
              </w:rPr>
              <w:t>。注：</w:t>
            </w:r>
            <w:r>
              <w:rPr>
                <w:rFonts w:hint="eastAsia" w:ascii="宋体" w:hAnsi="宋体" w:eastAsia="宋体" w:cs="宋体"/>
                <w:b w:val="0"/>
                <w:bCs w:val="0"/>
                <w:color w:val="auto"/>
                <w:kern w:val="0"/>
                <w:szCs w:val="21"/>
                <w:highlight w:val="none"/>
                <w:lang w:val="en-US" w:eastAsia="zh-CN"/>
              </w:rPr>
              <w:t>以下各</w:t>
            </w:r>
            <w:r>
              <w:rPr>
                <w:rFonts w:hint="eastAsia" w:ascii="宋体" w:hAnsi="宋体" w:eastAsia="宋体" w:cs="宋体"/>
                <w:color w:val="auto"/>
                <w:kern w:val="0"/>
                <w:szCs w:val="21"/>
                <w:highlight w:val="none"/>
                <w:lang w:val="en-US" w:eastAsia="zh-CN"/>
              </w:rPr>
              <w:t>演示条款每一条</w:t>
            </w:r>
            <w:r>
              <w:rPr>
                <w:rFonts w:hint="eastAsia" w:ascii="宋体" w:hAnsi="宋体" w:eastAsia="宋体" w:cs="宋体"/>
                <w:color w:val="auto"/>
                <w:kern w:val="0"/>
                <w:szCs w:val="21"/>
                <w:highlight w:val="none"/>
              </w:rPr>
              <w:t>全部符合要求得</w:t>
            </w:r>
            <w:r>
              <w:rPr>
                <w:rFonts w:hint="eastAsia" w:ascii="宋体" w:hAnsi="宋体" w:eastAsia="宋体" w:cs="宋体"/>
                <w:color w:val="auto"/>
                <w:kern w:val="0"/>
                <w:szCs w:val="21"/>
                <w:highlight w:val="none"/>
                <w:lang w:val="en-US" w:eastAsia="zh-CN"/>
              </w:rPr>
              <w:t>1分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部分符合不得分。满分5分。</w:t>
            </w:r>
            <w:r>
              <w:rPr>
                <w:rFonts w:hint="eastAsia" w:ascii="宋体" w:hAnsi="宋体" w:eastAsia="宋体" w:cs="宋体"/>
                <w:color w:val="auto"/>
                <w:kern w:val="0"/>
                <w:szCs w:val="21"/>
                <w:highlight w:val="none"/>
              </w:rPr>
              <w:t>未演示不得分。</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lang w:eastAsia="zh-CN"/>
              </w:rPr>
              <w:t>原产品录制视频演示，PPT、</w:t>
            </w:r>
            <w:r>
              <w:rPr>
                <w:rFonts w:hint="eastAsia" w:ascii="宋体" w:hAnsi="宋体" w:eastAsia="宋体" w:cs="宋体"/>
                <w:color w:val="auto"/>
                <w:kern w:val="0"/>
                <w:szCs w:val="21"/>
                <w:highlight w:val="none"/>
                <w:lang w:val="en-US" w:eastAsia="zh-CN"/>
              </w:rPr>
              <w:t>图片或</w:t>
            </w:r>
            <w:r>
              <w:rPr>
                <w:rFonts w:hint="eastAsia" w:ascii="宋体" w:hAnsi="宋体" w:eastAsia="宋体" w:cs="宋体"/>
                <w:color w:val="auto"/>
                <w:kern w:val="0"/>
                <w:szCs w:val="21"/>
                <w:highlight w:val="none"/>
                <w:lang w:eastAsia="zh-CN"/>
              </w:rPr>
              <w:t>demo样品</w:t>
            </w:r>
            <w:r>
              <w:rPr>
                <w:rFonts w:hint="eastAsia" w:ascii="宋体" w:hAnsi="宋体" w:eastAsia="宋体" w:cs="宋体"/>
                <w:color w:val="auto"/>
                <w:kern w:val="0"/>
                <w:szCs w:val="21"/>
                <w:highlight w:val="none"/>
                <w:lang w:val="en-US" w:eastAsia="zh-CN"/>
              </w:rPr>
              <w:t>等其他</w:t>
            </w:r>
            <w:r>
              <w:rPr>
                <w:rFonts w:hint="eastAsia" w:ascii="宋体" w:hAnsi="宋体" w:eastAsia="宋体" w:cs="宋体"/>
                <w:color w:val="auto"/>
                <w:kern w:val="0"/>
                <w:szCs w:val="21"/>
                <w:highlight w:val="none"/>
                <w:lang w:eastAsia="zh-CN"/>
              </w:rPr>
              <w:t>演示</w:t>
            </w:r>
            <w:r>
              <w:rPr>
                <w:rFonts w:hint="eastAsia" w:ascii="宋体" w:hAnsi="宋体" w:eastAsia="宋体" w:cs="宋体"/>
                <w:color w:val="auto"/>
                <w:kern w:val="0"/>
                <w:szCs w:val="21"/>
                <w:highlight w:val="none"/>
                <w:lang w:val="en-US" w:eastAsia="zh-CN"/>
              </w:rPr>
              <w:t>方式不得分。</w:t>
            </w:r>
          </w:p>
          <w:p w14:paraId="3C89462A">
            <w:pP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Cs w:val="28"/>
                <w:highlight w:val="none"/>
              </w:rPr>
              <w:t>具体要求详见</w:t>
            </w:r>
            <w:r>
              <w:rPr>
                <w:rFonts w:hint="eastAsia" w:ascii="Times New Roman" w:hAnsi="Times New Roman" w:eastAsia="宋体" w:cs="Times New Roman"/>
                <w:color w:val="auto"/>
                <w:kern w:val="0"/>
                <w:szCs w:val="28"/>
                <w:highlight w:val="none"/>
                <w:lang w:val="en-US" w:eastAsia="zh-CN"/>
              </w:rPr>
              <w:t>分包1</w:t>
            </w:r>
            <w:r>
              <w:rPr>
                <w:rFonts w:hint="eastAsia" w:ascii="Times New Roman" w:hAnsi="Times New Roman" w:eastAsia="宋体" w:cs="Times New Roman"/>
                <w:color w:val="auto"/>
                <w:kern w:val="0"/>
                <w:szCs w:val="28"/>
                <w:highlight w:val="none"/>
              </w:rPr>
              <w:t>演示要求</w:t>
            </w:r>
            <w:r>
              <w:rPr>
                <w:rFonts w:hint="eastAsia" w:ascii="Times New Roman" w:hAnsi="Times New Roman" w:eastAsia="宋体" w:cs="Times New Roman"/>
                <w:color w:val="auto"/>
                <w:kern w:val="0"/>
                <w:szCs w:val="28"/>
                <w:highlight w:val="none"/>
                <w:lang w:eastAsia="zh-CN"/>
              </w:rPr>
              <w:t>。</w:t>
            </w:r>
          </w:p>
        </w:tc>
        <w:tc>
          <w:tcPr>
            <w:tcW w:w="653" w:type="dxa"/>
            <w:noWrap w:val="0"/>
            <w:vAlign w:val="center"/>
          </w:tcPr>
          <w:p w14:paraId="3B53C65E">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r>
      <w:tr w14:paraId="52F2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98" w:type="dxa"/>
            <w:noWrap w:val="0"/>
            <w:vAlign w:val="center"/>
          </w:tcPr>
          <w:p w14:paraId="178C3580">
            <w:pPr>
              <w:keepNext w:val="0"/>
              <w:keepLines w:val="0"/>
              <w:pageBreakBefore w:val="0"/>
              <w:widowControl w:val="0"/>
              <w:tabs>
                <w:tab w:val="left" w:pos="720"/>
              </w:tabs>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523" w:type="dxa"/>
            <w:gridSpan w:val="2"/>
            <w:noWrap w:val="0"/>
            <w:vAlign w:val="center"/>
          </w:tcPr>
          <w:p w14:paraId="21627131">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质保要求</w:t>
            </w:r>
          </w:p>
        </w:tc>
        <w:tc>
          <w:tcPr>
            <w:tcW w:w="6516" w:type="dxa"/>
            <w:noWrap w:val="0"/>
            <w:vAlign w:val="center"/>
          </w:tcPr>
          <w:p w14:paraId="13C1D84A">
            <w:pPr>
              <w:rPr>
                <w:rFonts w:hint="eastAsia"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rPr>
              <w:t>在满足本项目</w:t>
            </w:r>
            <w:r>
              <w:rPr>
                <w:rFonts w:hint="eastAsia" w:ascii="宋体" w:hAnsi="宋体" w:eastAsia="宋体" w:cs="宋体"/>
                <w:color w:val="auto"/>
                <w:kern w:val="0"/>
                <w:sz w:val="21"/>
                <w:szCs w:val="21"/>
                <w:highlight w:val="none"/>
                <w:lang w:val="en-US" w:eastAsia="zh-CN"/>
              </w:rPr>
              <w:t>原厂五年质保</w:t>
            </w:r>
            <w:r>
              <w:rPr>
                <w:rFonts w:hint="eastAsia" w:ascii="宋体" w:hAnsi="宋体" w:eastAsia="宋体" w:cs="宋体"/>
                <w:color w:val="auto"/>
                <w:kern w:val="0"/>
                <w:sz w:val="21"/>
                <w:szCs w:val="21"/>
                <w:highlight w:val="none"/>
              </w:rPr>
              <w:t>要求的基础上，每增加</w:t>
            </w:r>
            <w:r>
              <w:rPr>
                <w:rFonts w:hint="eastAsia" w:ascii="宋体" w:hAnsi="宋体" w:eastAsia="宋体" w:cs="宋体"/>
                <w:color w:val="auto"/>
                <w:kern w:val="0"/>
                <w:sz w:val="21"/>
                <w:szCs w:val="21"/>
                <w:highlight w:val="none"/>
                <w:lang w:val="en-US" w:eastAsia="zh-CN"/>
              </w:rPr>
              <w:t>1年</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分，最高分</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分；不提供不得分。（提供承诺书，格式自拟。）</w:t>
            </w:r>
          </w:p>
        </w:tc>
        <w:tc>
          <w:tcPr>
            <w:tcW w:w="653" w:type="dxa"/>
            <w:noWrap w:val="0"/>
            <w:vAlign w:val="center"/>
          </w:tcPr>
          <w:p w14:paraId="2F8E06DE">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r>
      <w:tr w14:paraId="7A46C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698" w:type="dxa"/>
            <w:noWrap w:val="0"/>
            <w:vAlign w:val="center"/>
          </w:tcPr>
          <w:p w14:paraId="2AF5EAF8">
            <w:pPr>
              <w:keepNext w:val="0"/>
              <w:keepLines w:val="0"/>
              <w:pageBreakBefore w:val="0"/>
              <w:widowControl w:val="0"/>
              <w:tabs>
                <w:tab w:val="left" w:pos="720"/>
              </w:tabs>
              <w:spacing w:line="288"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523" w:type="dxa"/>
            <w:gridSpan w:val="2"/>
            <w:noWrap w:val="0"/>
            <w:vAlign w:val="center"/>
          </w:tcPr>
          <w:p w14:paraId="2E8FF2C6">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实施方案</w:t>
            </w:r>
          </w:p>
        </w:tc>
        <w:tc>
          <w:tcPr>
            <w:tcW w:w="6516" w:type="dxa"/>
            <w:noWrap w:val="0"/>
            <w:vAlign w:val="center"/>
          </w:tcPr>
          <w:p w14:paraId="58E628DE">
            <w:pPr>
              <w:rPr>
                <w:rFonts w:hint="eastAsia" w:ascii="Times New Roman" w:hAnsi="Times New Roman" w:eastAsia="宋体" w:cs="Times New Roman"/>
                <w:color w:val="auto"/>
                <w:kern w:val="0"/>
                <w:szCs w:val="22"/>
                <w:highlight w:val="none"/>
              </w:rPr>
            </w:pPr>
            <w:r>
              <w:rPr>
                <w:rFonts w:hint="eastAsia" w:ascii="Times New Roman" w:hAnsi="Times New Roman" w:eastAsia="宋体" w:cs="Times New Roman"/>
                <w:color w:val="auto"/>
                <w:kern w:val="0"/>
                <w:sz w:val="21"/>
                <w:szCs w:val="21"/>
                <w:highlight w:val="none"/>
              </w:rPr>
              <w:t>根据投标人提供针对本项目制定科学合理可信项目实施方案，包含供货计划、项目人员组成、时间进度安排、文明施工措施、项目安全措施、质量措施等进行综合评分：优于项目需求的得5分，符合项目需求的得3分，不符合项目需求或未提供的得0分。</w:t>
            </w:r>
          </w:p>
        </w:tc>
        <w:tc>
          <w:tcPr>
            <w:tcW w:w="653" w:type="dxa"/>
            <w:noWrap w:val="0"/>
            <w:vAlign w:val="center"/>
          </w:tcPr>
          <w:p w14:paraId="1E5809AF">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r>
      <w:tr w14:paraId="6D213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62A35363">
            <w:pPr>
              <w:keepNext w:val="0"/>
              <w:keepLines w:val="0"/>
              <w:pageBreakBefore w:val="0"/>
              <w:widowControl w:val="0"/>
              <w:tabs>
                <w:tab w:val="left" w:pos="720"/>
              </w:tabs>
              <w:spacing w:line="288"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1523" w:type="dxa"/>
            <w:gridSpan w:val="2"/>
            <w:noWrap w:val="0"/>
            <w:vAlign w:val="center"/>
          </w:tcPr>
          <w:p w14:paraId="0D97C5AB">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售后服务与保障</w:t>
            </w:r>
            <w:r>
              <w:rPr>
                <w:rFonts w:hint="eastAsia" w:ascii="宋体" w:hAnsi="宋体" w:eastAsia="宋体" w:cs="宋体"/>
                <w:color w:val="auto"/>
                <w:kern w:val="0"/>
                <w:sz w:val="21"/>
                <w:szCs w:val="21"/>
                <w:highlight w:val="none"/>
                <w:lang w:val="en-US" w:eastAsia="zh-CN"/>
              </w:rPr>
              <w:t>方案</w:t>
            </w:r>
          </w:p>
        </w:tc>
        <w:tc>
          <w:tcPr>
            <w:tcW w:w="6516" w:type="dxa"/>
            <w:noWrap w:val="0"/>
            <w:vAlign w:val="center"/>
          </w:tcPr>
          <w:p w14:paraId="64C70524">
            <w:pPr>
              <w:keepNext w:val="0"/>
              <w:keepLines w:val="0"/>
              <w:pageBreakBefore w:val="0"/>
              <w:widowControl w:val="0"/>
              <w:numPr>
                <w:ilvl w:val="0"/>
                <w:numId w:val="21"/>
              </w:numPr>
              <w:spacing w:line="288" w:lineRule="auto"/>
              <w:jc w:val="left"/>
              <w:rPr>
                <w:rFonts w:hint="eastAsia" w:ascii="Times New Roman" w:hAnsi="Times New Roman" w:eastAsia="宋体" w:cs="Times New Roman"/>
                <w:color w:val="auto"/>
                <w:kern w:val="0"/>
                <w:szCs w:val="22"/>
                <w:highlight w:val="none"/>
              </w:rPr>
            </w:pPr>
            <w:r>
              <w:rPr>
                <w:rFonts w:hint="eastAsia" w:ascii="Times New Roman" w:hAnsi="Times New Roman" w:eastAsia="宋体" w:cs="Times New Roman"/>
                <w:color w:val="auto"/>
                <w:kern w:val="0"/>
                <w:sz w:val="21"/>
                <w:szCs w:val="21"/>
                <w:highlight w:val="none"/>
              </w:rPr>
              <w:t>提供质保期内的售后服务体系、售后服务人员的技术水平及现场服务措施（如服务范围、应急处理、响应时间、备品备件等）</w:t>
            </w:r>
            <w:r>
              <w:rPr>
                <w:rFonts w:hint="eastAsia"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rPr>
              <w:t>优于项目需求的得3分，符合项目需求的得2，不符合项目需求或未提供的得0分。</w:t>
            </w:r>
          </w:p>
        </w:tc>
        <w:tc>
          <w:tcPr>
            <w:tcW w:w="653" w:type="dxa"/>
            <w:noWrap w:val="0"/>
            <w:vAlign w:val="center"/>
          </w:tcPr>
          <w:p w14:paraId="1897DAF4">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r>
      <w:tr w14:paraId="1372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8" w:type="dxa"/>
            <w:noWrap w:val="0"/>
            <w:vAlign w:val="center"/>
          </w:tcPr>
          <w:p w14:paraId="6A63DFE6">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523" w:type="dxa"/>
            <w:gridSpan w:val="2"/>
            <w:noWrap w:val="0"/>
            <w:vAlign w:val="center"/>
          </w:tcPr>
          <w:p w14:paraId="1E5767C2">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项目培训</w:t>
            </w:r>
            <w:r>
              <w:rPr>
                <w:rFonts w:hint="eastAsia" w:ascii="宋体" w:hAnsi="宋体" w:eastAsia="宋体" w:cs="宋体"/>
                <w:color w:val="auto"/>
                <w:kern w:val="0"/>
                <w:sz w:val="21"/>
                <w:szCs w:val="21"/>
                <w:highlight w:val="none"/>
                <w:lang w:val="en-US" w:eastAsia="zh-CN"/>
              </w:rPr>
              <w:t>方案</w:t>
            </w:r>
          </w:p>
        </w:tc>
        <w:tc>
          <w:tcPr>
            <w:tcW w:w="6516" w:type="dxa"/>
            <w:noWrap w:val="0"/>
            <w:vAlign w:val="center"/>
          </w:tcPr>
          <w:p w14:paraId="5B5E7084">
            <w:pPr>
              <w:keepNext w:val="0"/>
              <w:keepLines w:val="0"/>
              <w:pageBreakBefore w:val="0"/>
              <w:widowControl w:val="0"/>
              <w:numPr>
                <w:ilvl w:val="0"/>
                <w:numId w:val="0"/>
              </w:numPr>
              <w:spacing w:line="288" w:lineRule="auto"/>
              <w:jc w:val="left"/>
              <w:rPr>
                <w:rFonts w:hint="eastAsia" w:ascii="Times New Roman" w:hAnsi="Times New Roman" w:eastAsia="宋体" w:cs="Times New Roman"/>
                <w:color w:val="auto"/>
                <w:kern w:val="0"/>
                <w:szCs w:val="22"/>
                <w:highlight w:val="none"/>
              </w:rPr>
            </w:pPr>
            <w:r>
              <w:rPr>
                <w:rFonts w:hint="eastAsia" w:ascii="宋体" w:hAnsi="宋体" w:eastAsia="宋体" w:cs="宋体"/>
                <w:color w:val="auto"/>
                <w:kern w:val="0"/>
                <w:sz w:val="21"/>
                <w:szCs w:val="21"/>
                <w:highlight w:val="none"/>
              </w:rPr>
              <w:t>培训方案须结合用户实际需求与特点进行阐述，内容包括培训计划、培训内容、培训形式等。方案优于</w:t>
            </w:r>
            <w:r>
              <w:rPr>
                <w:rFonts w:hint="eastAsia" w:ascii="宋体" w:hAnsi="宋体" w:eastAsia="宋体" w:cs="宋体"/>
                <w:color w:val="auto"/>
                <w:kern w:val="0"/>
                <w:sz w:val="21"/>
                <w:szCs w:val="21"/>
                <w:highlight w:val="none"/>
                <w:lang w:val="en-US" w:eastAsia="zh-CN"/>
              </w:rPr>
              <w:t>项目需求</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分，符合</w:t>
            </w:r>
            <w:r>
              <w:rPr>
                <w:rFonts w:hint="eastAsia" w:ascii="宋体" w:hAnsi="宋体" w:eastAsia="宋体" w:cs="宋体"/>
                <w:color w:val="auto"/>
                <w:kern w:val="0"/>
                <w:sz w:val="21"/>
                <w:szCs w:val="21"/>
                <w:highlight w:val="none"/>
                <w:lang w:val="en-US" w:eastAsia="zh-CN"/>
              </w:rPr>
              <w:t>项目需求</w:t>
            </w:r>
            <w:r>
              <w:rPr>
                <w:rFonts w:hint="eastAsia" w:ascii="宋体" w:hAnsi="宋体" w:eastAsia="宋体" w:cs="宋体"/>
                <w:color w:val="auto"/>
                <w:kern w:val="0"/>
                <w:sz w:val="21"/>
                <w:szCs w:val="21"/>
                <w:highlight w:val="none"/>
              </w:rPr>
              <w:t>的得2分，不符合</w:t>
            </w:r>
            <w:r>
              <w:rPr>
                <w:rFonts w:hint="eastAsia" w:ascii="宋体" w:hAnsi="宋体" w:eastAsia="宋体" w:cs="宋体"/>
                <w:color w:val="auto"/>
                <w:kern w:val="0"/>
                <w:sz w:val="21"/>
                <w:szCs w:val="21"/>
                <w:highlight w:val="none"/>
                <w:lang w:val="en-US" w:eastAsia="zh-CN"/>
              </w:rPr>
              <w:t>项目需求或未</w:t>
            </w:r>
            <w:r>
              <w:rPr>
                <w:rFonts w:hint="eastAsia" w:ascii="宋体" w:hAnsi="宋体" w:eastAsia="宋体" w:cs="宋体"/>
                <w:color w:val="auto"/>
                <w:kern w:val="0"/>
                <w:sz w:val="21"/>
                <w:szCs w:val="21"/>
                <w:highlight w:val="none"/>
              </w:rPr>
              <w:t>提供的得0分。</w:t>
            </w:r>
          </w:p>
        </w:tc>
        <w:tc>
          <w:tcPr>
            <w:tcW w:w="653" w:type="dxa"/>
            <w:noWrap w:val="0"/>
            <w:vAlign w:val="center"/>
          </w:tcPr>
          <w:p w14:paraId="4A89F2D3">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r>
      <w:tr w14:paraId="7196F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98" w:type="dxa"/>
            <w:noWrap w:val="0"/>
            <w:vAlign w:val="center"/>
          </w:tcPr>
          <w:p w14:paraId="62238656">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523" w:type="dxa"/>
            <w:gridSpan w:val="2"/>
            <w:noWrap w:val="0"/>
            <w:vAlign w:val="center"/>
          </w:tcPr>
          <w:p w14:paraId="2BE9BEC3">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驻场服务</w:t>
            </w:r>
          </w:p>
        </w:tc>
        <w:tc>
          <w:tcPr>
            <w:tcW w:w="6516" w:type="dxa"/>
            <w:noWrap w:val="0"/>
            <w:vAlign w:val="center"/>
          </w:tcPr>
          <w:p w14:paraId="0743A3F3">
            <w:pPr>
              <w:keepNext w:val="0"/>
              <w:keepLines w:val="0"/>
              <w:pageBreakBefore w:val="0"/>
              <w:widowControl w:val="0"/>
              <w:numPr>
                <w:ilvl w:val="0"/>
                <w:numId w:val="0"/>
              </w:numPr>
              <w:spacing w:line="288" w:lineRule="auto"/>
              <w:ind w:left="0" w:firstLine="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驻场服务工程师具备所投云桌面软件厂商软件实施运维技术认证证书，得1分。</w:t>
            </w:r>
          </w:p>
          <w:p w14:paraId="3BA0B2B7">
            <w:pPr>
              <w:keepNext w:val="0"/>
              <w:keepLines w:val="0"/>
              <w:pageBreakBefore w:val="0"/>
              <w:widowControl w:val="0"/>
              <w:numPr>
                <w:ilvl w:val="0"/>
                <w:numId w:val="0"/>
              </w:numPr>
              <w:spacing w:line="288" w:lineRule="auto"/>
              <w:jc w:val="both"/>
              <w:rPr>
                <w:rFonts w:hint="eastAsia" w:ascii="宋体" w:hAnsi="宋体" w:eastAsia="宋体" w:cs="宋体"/>
                <w:color w:val="auto"/>
                <w:kern w:val="0"/>
                <w:sz w:val="21"/>
                <w:szCs w:val="21"/>
                <w:highlight w:val="none"/>
                <w:lang w:val="en-US" w:eastAsia="zh-CN"/>
              </w:rPr>
            </w:pPr>
            <w:r>
              <w:rPr>
                <w:rFonts w:hint="default" w:ascii="Times New Roman" w:hAnsi="Times New Roman" w:eastAsia="宋体" w:cs="Times New Roman"/>
                <w:color w:val="auto"/>
                <w:kern w:val="0"/>
                <w:szCs w:val="21"/>
              </w:rPr>
              <w:t>（</w:t>
            </w:r>
            <w:r>
              <w:rPr>
                <w:rFonts w:hint="eastAsia" w:ascii="方正仿宋_GB2312" w:hAnsi="方正仿宋_GB2312" w:eastAsia="方正仿宋_GB2312" w:cs="方正仿宋_GB2312"/>
                <w:color w:val="auto"/>
                <w:kern w:val="0"/>
                <w:szCs w:val="21"/>
              </w:rPr>
              <w:t>≥</w:t>
            </w:r>
            <w:r>
              <w:rPr>
                <w:rFonts w:hint="eastAsia" w:ascii="Times New Roman" w:hAnsi="Times New Roman" w:eastAsia="方正仿宋_GB2312" w:cs="Times New Roman"/>
                <w:color w:val="auto"/>
                <w:kern w:val="0"/>
                <w:szCs w:val="21"/>
                <w:lang w:val="en-US" w:eastAsia="zh-CN"/>
              </w:rPr>
              <w:t>1</w:t>
            </w:r>
            <w:r>
              <w:rPr>
                <w:rFonts w:hint="default" w:ascii="Times New Roman" w:hAnsi="Times New Roman" w:eastAsia="宋体" w:cs="Times New Roman"/>
                <w:color w:val="auto"/>
                <w:kern w:val="0"/>
                <w:szCs w:val="21"/>
              </w:rPr>
              <w:t>人，不得与项目团队其他人员重复）</w:t>
            </w:r>
            <w:r>
              <w:rPr>
                <w:rFonts w:hint="eastAsia" w:ascii="Times New Roman" w:hAnsi="Times New Roman" w:eastAsia="宋体" w:cs="Times New Roman"/>
                <w:color w:val="auto"/>
                <w:kern w:val="0"/>
                <w:szCs w:val="21"/>
                <w:lang w:eastAsia="zh-CN"/>
              </w:rPr>
              <w:t>。</w:t>
            </w:r>
            <w:r>
              <w:rPr>
                <w:rFonts w:hint="eastAsia" w:ascii="宋体" w:hAnsi="宋体" w:eastAsia="宋体" w:cs="宋体"/>
                <w:color w:val="auto"/>
                <w:kern w:val="0"/>
                <w:sz w:val="21"/>
                <w:szCs w:val="21"/>
                <w:highlight w:val="none"/>
                <w:lang w:val="en-US" w:eastAsia="zh-CN"/>
              </w:rPr>
              <w:t>证书须</w:t>
            </w:r>
            <w:r>
              <w:rPr>
                <w:rFonts w:hint="eastAsia" w:ascii="宋体" w:hAnsi="宋体" w:eastAsia="宋体" w:cs="宋体"/>
                <w:color w:val="auto"/>
                <w:kern w:val="0"/>
                <w:sz w:val="21"/>
                <w:szCs w:val="21"/>
                <w:highlight w:val="none"/>
              </w:rPr>
              <w:t>提供证书复印件及社保机构出具的近半年内投标人为连续其缴纳的社保缴费证明材料否则无效，上述证明材料均需加盖投标人公章。</w:t>
            </w:r>
          </w:p>
        </w:tc>
        <w:tc>
          <w:tcPr>
            <w:tcW w:w="653" w:type="dxa"/>
            <w:noWrap w:val="0"/>
            <w:vAlign w:val="center"/>
          </w:tcPr>
          <w:p w14:paraId="15B7811F">
            <w:pPr>
              <w:keepNext w:val="0"/>
              <w:keepLines w:val="0"/>
              <w:pageBreakBefore w:val="0"/>
              <w:widowControl w:val="0"/>
              <w:spacing w:line="288"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r>
      <w:tr w14:paraId="59E4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98" w:type="dxa"/>
            <w:noWrap w:val="0"/>
            <w:vAlign w:val="center"/>
          </w:tcPr>
          <w:p w14:paraId="169B1361">
            <w:pPr>
              <w:keepNext w:val="0"/>
              <w:keepLines w:val="0"/>
              <w:pageBreakBefore w:val="0"/>
              <w:widowControl w:val="0"/>
              <w:tabs>
                <w:tab w:val="left" w:pos="720"/>
              </w:tabs>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23" w:type="dxa"/>
            <w:gridSpan w:val="2"/>
            <w:noWrap w:val="0"/>
            <w:vAlign w:val="center"/>
          </w:tcPr>
          <w:p w14:paraId="77E03757">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节能环保</w:t>
            </w:r>
          </w:p>
        </w:tc>
        <w:tc>
          <w:tcPr>
            <w:tcW w:w="6516" w:type="dxa"/>
            <w:noWrap w:val="0"/>
            <w:vAlign w:val="center"/>
          </w:tcPr>
          <w:p w14:paraId="2C82CE01">
            <w:pPr>
              <w:keepNext w:val="0"/>
              <w:keepLines w:val="0"/>
              <w:pageBreakBefore w:val="0"/>
              <w:widowControl w:val="0"/>
              <w:numPr>
                <w:ilvl w:val="0"/>
                <w:numId w:val="0"/>
              </w:numPr>
              <w:spacing w:line="288" w:lineRule="auto"/>
              <w:ind w:left="0" w:firstLine="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产品属于财政部、国家发改委公布的“节能产品品目清单”范围内的，投标人提供国家确定的认证机构出具的、处于有效期之内的该节能产品认证证书复印件的，有1个得0.5分，最多得1分。如投标产品均属于政府强制采购节能产品品目清单范围内，本项不得分。</w:t>
            </w:r>
          </w:p>
          <w:p w14:paraId="41FB3A87">
            <w:pPr>
              <w:keepNext w:val="0"/>
              <w:keepLines w:val="0"/>
              <w:pageBreakBefore w:val="0"/>
              <w:widowControl w:val="0"/>
              <w:spacing w:line="288" w:lineRule="auto"/>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2.投标产品属于财政部、生态环境部公布的“环境标志产品品目清单”范围内的，投标人提供国家确定的认证机构出具的、处于有效期内的该投标产品环境标志产品认证证书复印件的，有1个得0.5分，最多得1分。</w:t>
            </w:r>
          </w:p>
        </w:tc>
        <w:tc>
          <w:tcPr>
            <w:tcW w:w="653" w:type="dxa"/>
            <w:noWrap w:val="0"/>
            <w:vAlign w:val="center"/>
          </w:tcPr>
          <w:p w14:paraId="6F16CA88">
            <w:pPr>
              <w:keepNext w:val="0"/>
              <w:keepLines w:val="0"/>
              <w:pageBreakBefore w:val="0"/>
              <w:widowControl w:val="0"/>
              <w:spacing w:line="288"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r>
    </w:tbl>
    <w:p w14:paraId="41F01363">
      <w:pPr>
        <w:keepNext w:val="0"/>
        <w:keepLines w:val="0"/>
        <w:pageBreakBefore w:val="0"/>
        <w:widowControl w:val="0"/>
        <w:outlineLvl w:val="9"/>
        <w:rPr>
          <w:rFonts w:hint="eastAsia" w:ascii="宋体" w:hAnsi="宋体" w:eastAsia="宋体" w:cs="宋体"/>
          <w:b/>
          <w:bCs/>
          <w:color w:val="auto"/>
          <w:kern w:val="0"/>
          <w:sz w:val="24"/>
          <w:szCs w:val="24"/>
          <w:highlight w:val="none"/>
          <w:lang w:val="en-US" w:eastAsia="zh-CN"/>
        </w:rPr>
      </w:pPr>
    </w:p>
    <w:p w14:paraId="01F22D43"/>
    <w:p w14:paraId="79149685">
      <w:pPr>
        <w:bidi w:val="0"/>
        <w:rPr>
          <w:rFonts w:asciiTheme="minorHAnsi" w:hAnsiTheme="minorHAnsi" w:eastAsiaTheme="minorEastAsia" w:cstheme="minorBidi"/>
          <w:kern w:val="2"/>
          <w:sz w:val="21"/>
          <w:szCs w:val="24"/>
          <w:lang w:val="en-US" w:eastAsia="zh-CN" w:bidi="ar-SA"/>
        </w:rPr>
      </w:pPr>
    </w:p>
    <w:p w14:paraId="1F8B94BC">
      <w:pPr>
        <w:bidi w:val="0"/>
        <w:rPr>
          <w:lang w:val="en-US" w:eastAsia="zh-CN"/>
        </w:rPr>
      </w:pPr>
    </w:p>
    <w:p w14:paraId="5501B4F5">
      <w:pPr>
        <w:bidi w:val="0"/>
        <w:rPr>
          <w:lang w:val="en-US" w:eastAsia="zh-CN"/>
        </w:rPr>
      </w:pPr>
    </w:p>
    <w:p w14:paraId="5C811B7F">
      <w:pPr>
        <w:bidi w:val="0"/>
        <w:rPr>
          <w:lang w:val="en-US" w:eastAsia="zh-CN"/>
        </w:rPr>
      </w:pPr>
    </w:p>
    <w:p w14:paraId="61603166">
      <w:pPr>
        <w:bidi w:val="0"/>
        <w:rPr>
          <w:lang w:val="en-US" w:eastAsia="zh-CN"/>
        </w:rPr>
      </w:pPr>
    </w:p>
    <w:p w14:paraId="51BFCACC">
      <w:pPr>
        <w:bidi w:val="0"/>
        <w:rPr>
          <w:lang w:val="en-US" w:eastAsia="zh-CN"/>
        </w:rPr>
      </w:pPr>
    </w:p>
    <w:p w14:paraId="29038BFB">
      <w:pPr>
        <w:bidi w:val="0"/>
        <w:rPr>
          <w:lang w:val="en-US" w:eastAsia="zh-CN"/>
        </w:rPr>
      </w:pPr>
    </w:p>
    <w:p w14:paraId="4FF7483B">
      <w:pPr>
        <w:bidi w:val="0"/>
        <w:rPr>
          <w:lang w:val="en-US" w:eastAsia="zh-CN"/>
        </w:rPr>
      </w:pPr>
    </w:p>
    <w:p w14:paraId="2A69066B">
      <w:pPr>
        <w:bidi w:val="0"/>
        <w:rPr>
          <w:lang w:val="en-US" w:eastAsia="zh-CN"/>
        </w:rPr>
      </w:pPr>
    </w:p>
    <w:p w14:paraId="575FEABA">
      <w:pPr>
        <w:bidi w:val="0"/>
        <w:rPr>
          <w:lang w:val="en-US" w:eastAsia="zh-CN"/>
        </w:rPr>
      </w:pPr>
    </w:p>
    <w:p w14:paraId="169F2687">
      <w:pPr>
        <w:bidi w:val="0"/>
        <w:rPr>
          <w:lang w:val="en-US" w:eastAsia="zh-CN"/>
        </w:rPr>
      </w:pPr>
    </w:p>
    <w:p w14:paraId="501867EB">
      <w:pPr>
        <w:bidi w:val="0"/>
        <w:rPr>
          <w:lang w:val="en-US" w:eastAsia="zh-CN"/>
        </w:rPr>
      </w:pPr>
    </w:p>
    <w:p w14:paraId="4799751F">
      <w:pPr>
        <w:bidi w:val="0"/>
        <w:rPr>
          <w:lang w:val="en-US" w:eastAsia="zh-CN"/>
        </w:rPr>
      </w:pPr>
    </w:p>
    <w:p w14:paraId="4809A9A7">
      <w:pPr>
        <w:bidi w:val="0"/>
        <w:rPr>
          <w:lang w:val="en-US" w:eastAsia="zh-CN"/>
        </w:rPr>
      </w:pPr>
    </w:p>
    <w:p w14:paraId="226A2661">
      <w:pPr>
        <w:bidi w:val="0"/>
        <w:rPr>
          <w:lang w:val="en-US" w:eastAsia="zh-CN"/>
        </w:rPr>
      </w:pPr>
    </w:p>
    <w:p w14:paraId="234FFEAE">
      <w:pPr>
        <w:bidi w:val="0"/>
        <w:rPr>
          <w:lang w:val="en-US" w:eastAsia="zh-CN"/>
        </w:rPr>
      </w:pPr>
    </w:p>
    <w:p w14:paraId="5BE5CB32">
      <w:pPr>
        <w:bidi w:val="0"/>
        <w:rPr>
          <w:lang w:val="en-US" w:eastAsia="zh-CN"/>
        </w:rPr>
      </w:pPr>
    </w:p>
    <w:p w14:paraId="40D95A28">
      <w:pPr>
        <w:bidi w:val="0"/>
        <w:rPr>
          <w:lang w:val="en-US" w:eastAsia="zh-CN"/>
        </w:rPr>
      </w:pPr>
    </w:p>
    <w:p w14:paraId="5EC4337F">
      <w:pPr>
        <w:bidi w:val="0"/>
        <w:rPr>
          <w:lang w:val="en-US" w:eastAsia="zh-CN"/>
        </w:rPr>
      </w:pPr>
    </w:p>
    <w:p w14:paraId="7BF0B638">
      <w:pPr>
        <w:bidi w:val="0"/>
        <w:rPr>
          <w:lang w:val="en-US" w:eastAsia="zh-CN"/>
        </w:rPr>
      </w:pPr>
    </w:p>
    <w:p w14:paraId="5BE8DC0B">
      <w:pPr>
        <w:bidi w:val="0"/>
        <w:rPr>
          <w:lang w:val="en-US" w:eastAsia="zh-CN"/>
        </w:rPr>
      </w:pPr>
    </w:p>
    <w:p w14:paraId="6FCD1476">
      <w:pPr>
        <w:bidi w:val="0"/>
        <w:rPr>
          <w:lang w:val="en-US" w:eastAsia="zh-CN"/>
        </w:rPr>
      </w:pPr>
    </w:p>
    <w:p w14:paraId="3CDD17C2">
      <w:pPr>
        <w:bidi w:val="0"/>
        <w:rPr>
          <w:lang w:val="en-US" w:eastAsia="zh-CN"/>
        </w:rPr>
      </w:pPr>
    </w:p>
    <w:p w14:paraId="7B355351">
      <w:pPr>
        <w:bidi w:val="0"/>
        <w:rPr>
          <w:lang w:val="en-US" w:eastAsia="zh-CN"/>
        </w:rPr>
      </w:pPr>
    </w:p>
    <w:p w14:paraId="560C99F1">
      <w:pPr>
        <w:bidi w:val="0"/>
        <w:rPr>
          <w:lang w:val="en-US" w:eastAsia="zh-CN"/>
        </w:rPr>
      </w:pPr>
    </w:p>
    <w:p w14:paraId="07306F4B">
      <w:pPr>
        <w:bidi w:val="0"/>
        <w:rPr>
          <w:lang w:val="en-US" w:eastAsia="zh-CN"/>
        </w:rPr>
      </w:pPr>
    </w:p>
    <w:p w14:paraId="1005244A">
      <w:pPr>
        <w:bidi w:val="0"/>
        <w:rPr>
          <w:lang w:val="en-US" w:eastAsia="zh-CN"/>
        </w:rPr>
      </w:pPr>
    </w:p>
    <w:p w14:paraId="23B292E5">
      <w:pPr>
        <w:bidi w:val="0"/>
        <w:jc w:val="center"/>
        <w:rPr>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DC66ED-7071-4DC7-87A2-96B2D3EE5AB9}"/>
  </w:font>
  <w:font w:name="黑体">
    <w:panose1 w:val="02010609060101010101"/>
    <w:charset w:val="86"/>
    <w:family w:val="auto"/>
    <w:pitch w:val="default"/>
    <w:sig w:usb0="800002BF" w:usb1="38CF7CFA" w:usb2="00000016" w:usb3="00000000" w:csb0="00040001" w:csb1="00000000"/>
    <w:embedRegular r:id="rId2" w:fontKey="{D257CB6F-ED5C-4554-A27C-FE421D518569}"/>
  </w:font>
  <w:font w:name="Courier New">
    <w:panose1 w:val="02070309020205020404"/>
    <w:charset w:val="01"/>
    <w:family w:val="modern"/>
    <w:pitch w:val="default"/>
    <w:sig w:usb0="E0002EFF" w:usb1="C0007843" w:usb2="00000009" w:usb3="00000000" w:csb0="400001FF" w:csb1="FFFF0000"/>
    <w:embedRegular r:id="rId3" w:fontKey="{A1052B3E-A0BD-49DD-9BD5-05071F0EE66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70608D33-0B5A-4B35-864A-99A5D064B43D}"/>
  </w:font>
  <w:font w:name="华文新魏">
    <w:panose1 w:val="02010800040101010101"/>
    <w:charset w:val="86"/>
    <w:family w:val="auto"/>
    <w:pitch w:val="default"/>
    <w:sig w:usb0="00000001" w:usb1="080F0000" w:usb2="00000000" w:usb3="00000000" w:csb0="00040000" w:csb1="00000000"/>
    <w:embedRegular r:id="rId5" w:fontKey="{5DBBA241-5BB3-4D01-A05D-D1E4BD72EB25}"/>
  </w:font>
  <w:font w:name="方正仿宋_GB2312">
    <w:panose1 w:val="02000000000000000000"/>
    <w:charset w:val="86"/>
    <w:family w:val="auto"/>
    <w:pitch w:val="default"/>
    <w:sig w:usb0="A00002BF" w:usb1="184F6CFA" w:usb2="00000012" w:usb3="00000000" w:csb0="00040001" w:csb1="00000000"/>
    <w:embedRegular r:id="rId6" w:fontKey="{B6A0B4CC-9C5D-49A7-87C7-96F4CEF23F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77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E4FD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AE4FD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FFE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5F23082"/>
    <w:multiLevelType w:val="singleLevel"/>
    <w:tmpl w:val="95F23082"/>
    <w:lvl w:ilvl="0" w:tentative="0">
      <w:start w:val="1"/>
      <w:numFmt w:val="decimal"/>
      <w:suff w:val="nothing"/>
      <w:lvlText w:val="%1．"/>
      <w:lvlJc w:val="left"/>
      <w:pPr>
        <w:ind w:left="0" w:firstLine="400"/>
      </w:pPr>
      <w:rPr>
        <w:rFonts w:hint="default"/>
      </w:rPr>
    </w:lvl>
  </w:abstractNum>
  <w:abstractNum w:abstractNumId="2">
    <w:nsid w:val="BB64CFA9"/>
    <w:multiLevelType w:val="multilevel"/>
    <w:tmpl w:val="BB64CFA9"/>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8879AEF"/>
    <w:multiLevelType w:val="multilevel"/>
    <w:tmpl w:val="C8879AEF"/>
    <w:lvl w:ilvl="0" w:tentative="0">
      <w:start w:val="1"/>
      <w:numFmt w:val="decimal"/>
      <w:lvlText w:val="%1."/>
      <w:lvlJc w:val="left"/>
      <w:pPr>
        <w:tabs>
          <w:tab w:val="left" w:pos="312"/>
        </w:tabs>
      </w:pPr>
    </w:lvl>
    <w:lvl w:ilvl="1" w:tentative="0">
      <w:start w:val="1"/>
      <w:numFmt w:val="bullet"/>
      <w:lvlText w:val="o"/>
      <w:lvlJc w:val="left"/>
      <w:pPr>
        <w:tabs>
          <w:tab w:val="left" w:pos="1440"/>
        </w:tabs>
        <w:ind w:left="1440" w:hanging="360"/>
      </w:pPr>
      <w:rPr>
        <w:rFonts w:ascii="Courier New" w:hAnsi="Courier New"/>
        <w:color w:val="000000"/>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4">
    <w:nsid w:val="D7F9FE59"/>
    <w:multiLevelType w:val="multilevel"/>
    <w:tmpl w:val="D7F9FE59"/>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DC9489A5"/>
    <w:multiLevelType w:val="singleLevel"/>
    <w:tmpl w:val="DC9489A5"/>
    <w:lvl w:ilvl="0" w:tentative="0">
      <w:start w:val="1"/>
      <w:numFmt w:val="decimal"/>
      <w:suff w:val="nothing"/>
      <w:lvlText w:val="%1．"/>
      <w:lvlJc w:val="left"/>
      <w:pPr>
        <w:ind w:left="0" w:firstLine="400"/>
      </w:pPr>
      <w:rPr>
        <w:rFonts w:hint="default"/>
      </w:rPr>
    </w:lvl>
  </w:abstractNum>
  <w:abstractNum w:abstractNumId="6">
    <w:nsid w:val="DCBA6B53"/>
    <w:multiLevelType w:val="multilevel"/>
    <w:tmpl w:val="DCBA6B53"/>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E9D36E82"/>
    <w:multiLevelType w:val="singleLevel"/>
    <w:tmpl w:val="E9D36E82"/>
    <w:lvl w:ilvl="0" w:tentative="0">
      <w:start w:val="1"/>
      <w:numFmt w:val="decimal"/>
      <w:lvlText w:val="%1."/>
      <w:lvlJc w:val="left"/>
      <w:pPr>
        <w:tabs>
          <w:tab w:val="left" w:pos="312"/>
        </w:tabs>
      </w:pPr>
    </w:lvl>
  </w:abstractNum>
  <w:abstractNum w:abstractNumId="8">
    <w:nsid w:val="F4B5D9F5"/>
    <w:multiLevelType w:val="multilevel"/>
    <w:tmpl w:val="F4B5D9F5"/>
    <w:lvl w:ilvl="0" w:tentative="0">
      <w:start w:val="1"/>
      <w:numFmt w:val="decimal"/>
      <w:suff w:val="nothing"/>
      <w:lvlText w:val="%1．"/>
      <w:lvlJc w:val="left"/>
      <w:pPr>
        <w:ind w:left="42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F987EF6C"/>
    <w:multiLevelType w:val="singleLevel"/>
    <w:tmpl w:val="F987EF6C"/>
    <w:lvl w:ilvl="0" w:tentative="0">
      <w:start w:val="1"/>
      <w:numFmt w:val="chineseCounting"/>
      <w:suff w:val="nothing"/>
      <w:lvlText w:val="%1、"/>
      <w:lvlJc w:val="left"/>
      <w:rPr>
        <w:rFonts w:hint="eastAsia"/>
      </w:rPr>
    </w:lvl>
  </w:abstractNum>
  <w:abstractNum w:abstractNumId="10">
    <w:nsid w:val="0248C179"/>
    <w:multiLevelType w:val="multilevel"/>
    <w:tmpl w:val="0248C179"/>
    <w:lvl w:ilvl="0" w:tentative="0">
      <w:start w:val="2"/>
      <w:numFmt w:val="decimal"/>
      <w:suff w:val="space"/>
      <w:lvlText w:val="%1."/>
      <w:lvlJc w:val="left"/>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11">
    <w:nsid w:val="0E640482"/>
    <w:multiLevelType w:val="multilevel"/>
    <w:tmpl w:val="0E640482"/>
    <w:lvl w:ilvl="0" w:tentative="0">
      <w:start w:val="1"/>
      <w:numFmt w:val="decimal"/>
      <w:suff w:val="nothing"/>
      <w:lvlText w:val="%1．"/>
      <w:lvlJc w:val="left"/>
      <w:pPr>
        <w:ind w:left="0" w:firstLine="400"/>
      </w:pPr>
      <w:rPr>
        <w:rFonts w:hint="default"/>
        <w:color w:val="00000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243FCF68"/>
    <w:multiLevelType w:val="multilevel"/>
    <w:tmpl w:val="243FCF68"/>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3">
    <w:nsid w:val="2470EC97"/>
    <w:multiLevelType w:val="multilevel"/>
    <w:tmpl w:val="2470EC97"/>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4">
    <w:nsid w:val="39A0D9AC"/>
    <w:multiLevelType w:val="multilevel"/>
    <w:tmpl w:val="39A0D9AC"/>
    <w:lvl w:ilvl="0" w:tentative="0">
      <w:start w:val="1"/>
      <w:numFmt w:val="decimalEnclosedCircleChinese"/>
      <w:suff w:val="nothing"/>
      <w:lvlText w:val="%1　"/>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5">
    <w:nsid w:val="4C1BAE26"/>
    <w:multiLevelType w:val="multilevel"/>
    <w:tmpl w:val="4C1BAE26"/>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6">
    <w:nsid w:val="4D4DC07F"/>
    <w:multiLevelType w:val="multilevel"/>
    <w:tmpl w:val="4D4DC07F"/>
    <w:lvl w:ilvl="0" w:tentative="0">
      <w:start w:val="1"/>
      <w:numFmt w:val="decimal"/>
      <w:lvlText w:val="%1."/>
      <w:lvlJc w:val="left"/>
      <w:pPr>
        <w:tabs>
          <w:tab w:val="left" w:pos="312"/>
        </w:tabs>
      </w:pPr>
    </w:lvl>
    <w:lvl w:ilvl="1" w:tentative="0">
      <w:start w:val="1"/>
      <w:numFmt w:val="bullet"/>
      <w:lvlText w:val="o"/>
      <w:lvlJc w:val="left"/>
      <w:pPr>
        <w:tabs>
          <w:tab w:val="left" w:pos="1440"/>
        </w:tabs>
        <w:ind w:left="1440" w:hanging="360"/>
      </w:pPr>
      <w:rPr>
        <w:rFonts w:ascii="Courier New" w:hAnsi="Courier New"/>
        <w:color w:val="000000"/>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17">
    <w:nsid w:val="58765686"/>
    <w:multiLevelType w:val="multilevel"/>
    <w:tmpl w:val="58765686"/>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8">
    <w:nsid w:val="60382F6E"/>
    <w:multiLevelType w:val="multilevel"/>
    <w:tmpl w:val="60382F6E"/>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9">
    <w:nsid w:val="79AA4FA4"/>
    <w:multiLevelType w:val="multilevel"/>
    <w:tmpl w:val="79AA4FA4"/>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0">
    <w:nsid w:val="7DEC2089"/>
    <w:multiLevelType w:val="multilevel"/>
    <w:tmpl w:val="7DEC208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9"/>
  </w:num>
  <w:num w:numId="2">
    <w:abstractNumId w:val="10"/>
  </w:num>
  <w:num w:numId="3">
    <w:abstractNumId w:val="3"/>
  </w:num>
  <w:num w:numId="4">
    <w:abstractNumId w:val="16"/>
  </w:num>
  <w:num w:numId="5">
    <w:abstractNumId w:val="8"/>
  </w:num>
  <w:num w:numId="6">
    <w:abstractNumId w:val="13"/>
  </w:num>
  <w:num w:numId="7">
    <w:abstractNumId w:val="6"/>
  </w:num>
  <w:num w:numId="8">
    <w:abstractNumId w:val="4"/>
  </w:num>
  <w:num w:numId="9">
    <w:abstractNumId w:val="5"/>
  </w:num>
  <w:num w:numId="10">
    <w:abstractNumId w:val="1"/>
  </w:num>
  <w:num w:numId="11">
    <w:abstractNumId w:val="15"/>
  </w:num>
  <w:num w:numId="12">
    <w:abstractNumId w:val="18"/>
  </w:num>
  <w:num w:numId="13">
    <w:abstractNumId w:val="11"/>
  </w:num>
  <w:num w:numId="14">
    <w:abstractNumId w:val="7"/>
  </w:num>
  <w:num w:numId="15">
    <w:abstractNumId w:val="14"/>
    <w:lvlOverride w:ilvl="0">
      <w:startOverride w:val="1"/>
    </w:lvlOverride>
  </w:num>
  <w:num w:numId="16">
    <w:abstractNumId w:val="17"/>
  </w:num>
  <w:num w:numId="17">
    <w:abstractNumId w:val="20"/>
  </w:num>
  <w:num w:numId="18">
    <w:abstractNumId w:val="0"/>
  </w:num>
  <w:num w:numId="19">
    <w:abstractNumId w:val="12"/>
  </w:num>
  <w:num w:numId="20">
    <w:abstractNumId w:val="19"/>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3839323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8684B"/>
    <w:rsid w:val="00402C9F"/>
    <w:rsid w:val="01253E7B"/>
    <w:rsid w:val="01702811"/>
    <w:rsid w:val="01C61333"/>
    <w:rsid w:val="02F831BA"/>
    <w:rsid w:val="03A55FF1"/>
    <w:rsid w:val="043E0852"/>
    <w:rsid w:val="04C3526B"/>
    <w:rsid w:val="04F44A8C"/>
    <w:rsid w:val="051C3645"/>
    <w:rsid w:val="05FA4792"/>
    <w:rsid w:val="06267289"/>
    <w:rsid w:val="06714B22"/>
    <w:rsid w:val="06AC16DF"/>
    <w:rsid w:val="06B454DA"/>
    <w:rsid w:val="06DE2CF1"/>
    <w:rsid w:val="06F56C08"/>
    <w:rsid w:val="06F87A62"/>
    <w:rsid w:val="0829610D"/>
    <w:rsid w:val="08DC0211"/>
    <w:rsid w:val="09596CFD"/>
    <w:rsid w:val="09992A5D"/>
    <w:rsid w:val="09A42B09"/>
    <w:rsid w:val="0AD27E0F"/>
    <w:rsid w:val="0BE65C18"/>
    <w:rsid w:val="0C2A164A"/>
    <w:rsid w:val="0D2B03B8"/>
    <w:rsid w:val="0D66280E"/>
    <w:rsid w:val="0DB770A9"/>
    <w:rsid w:val="0DC159C1"/>
    <w:rsid w:val="0EDA2C86"/>
    <w:rsid w:val="102A54AB"/>
    <w:rsid w:val="10AD1B23"/>
    <w:rsid w:val="10F07150"/>
    <w:rsid w:val="110666AE"/>
    <w:rsid w:val="1129019A"/>
    <w:rsid w:val="112E153B"/>
    <w:rsid w:val="11343396"/>
    <w:rsid w:val="116875B2"/>
    <w:rsid w:val="11B4373C"/>
    <w:rsid w:val="11BF604D"/>
    <w:rsid w:val="123836D4"/>
    <w:rsid w:val="130366C1"/>
    <w:rsid w:val="13883EFF"/>
    <w:rsid w:val="13C10F19"/>
    <w:rsid w:val="14E24957"/>
    <w:rsid w:val="14F02956"/>
    <w:rsid w:val="15D321BE"/>
    <w:rsid w:val="16F90F3B"/>
    <w:rsid w:val="178442CA"/>
    <w:rsid w:val="17D343EC"/>
    <w:rsid w:val="18192FBC"/>
    <w:rsid w:val="186E332A"/>
    <w:rsid w:val="18BA4A4A"/>
    <w:rsid w:val="193D647E"/>
    <w:rsid w:val="195216D4"/>
    <w:rsid w:val="19DF2E01"/>
    <w:rsid w:val="1BC13F2A"/>
    <w:rsid w:val="1CA27F8A"/>
    <w:rsid w:val="1D527113"/>
    <w:rsid w:val="1D9F0A88"/>
    <w:rsid w:val="1DAA750B"/>
    <w:rsid w:val="1DC32BC5"/>
    <w:rsid w:val="1E503B99"/>
    <w:rsid w:val="1E504065"/>
    <w:rsid w:val="1EC444E1"/>
    <w:rsid w:val="1F0A3AE6"/>
    <w:rsid w:val="1F665098"/>
    <w:rsid w:val="1F6C39D4"/>
    <w:rsid w:val="1FFA2C45"/>
    <w:rsid w:val="1FFC6E37"/>
    <w:rsid w:val="20933C7D"/>
    <w:rsid w:val="20B7131A"/>
    <w:rsid w:val="20E73F32"/>
    <w:rsid w:val="20EA2473"/>
    <w:rsid w:val="217E1D3C"/>
    <w:rsid w:val="21C51128"/>
    <w:rsid w:val="223669E6"/>
    <w:rsid w:val="226D182E"/>
    <w:rsid w:val="22925DF2"/>
    <w:rsid w:val="23B431CE"/>
    <w:rsid w:val="240D4A03"/>
    <w:rsid w:val="24296DA9"/>
    <w:rsid w:val="24365928"/>
    <w:rsid w:val="24D445D7"/>
    <w:rsid w:val="257A0DC8"/>
    <w:rsid w:val="257E22AF"/>
    <w:rsid w:val="25FD4228"/>
    <w:rsid w:val="26C45254"/>
    <w:rsid w:val="277B7FEA"/>
    <w:rsid w:val="28255794"/>
    <w:rsid w:val="28E54AA4"/>
    <w:rsid w:val="28F4518D"/>
    <w:rsid w:val="292208EA"/>
    <w:rsid w:val="29301DF9"/>
    <w:rsid w:val="29637A76"/>
    <w:rsid w:val="297E34B6"/>
    <w:rsid w:val="2AB7795F"/>
    <w:rsid w:val="2AD11144"/>
    <w:rsid w:val="2B703E3A"/>
    <w:rsid w:val="2B7B46FA"/>
    <w:rsid w:val="2B9A5767"/>
    <w:rsid w:val="2BC12677"/>
    <w:rsid w:val="2C002213"/>
    <w:rsid w:val="2C391D31"/>
    <w:rsid w:val="2CCC6B58"/>
    <w:rsid w:val="2D7479DC"/>
    <w:rsid w:val="2DB15A5D"/>
    <w:rsid w:val="2EF218B0"/>
    <w:rsid w:val="2F406AA4"/>
    <w:rsid w:val="2F481ECC"/>
    <w:rsid w:val="30392F09"/>
    <w:rsid w:val="31166BC4"/>
    <w:rsid w:val="31F53156"/>
    <w:rsid w:val="32807662"/>
    <w:rsid w:val="32D9528E"/>
    <w:rsid w:val="33BA0919"/>
    <w:rsid w:val="33F94DFA"/>
    <w:rsid w:val="354054FC"/>
    <w:rsid w:val="35A55060"/>
    <w:rsid w:val="35C05BDF"/>
    <w:rsid w:val="36596A7D"/>
    <w:rsid w:val="36951C2A"/>
    <w:rsid w:val="3774227C"/>
    <w:rsid w:val="379E6D94"/>
    <w:rsid w:val="37C56B29"/>
    <w:rsid w:val="37CE0CF1"/>
    <w:rsid w:val="37DC1829"/>
    <w:rsid w:val="381F194A"/>
    <w:rsid w:val="382E3D9B"/>
    <w:rsid w:val="382F3EFF"/>
    <w:rsid w:val="38415A4C"/>
    <w:rsid w:val="38A4226D"/>
    <w:rsid w:val="39690446"/>
    <w:rsid w:val="397C6E29"/>
    <w:rsid w:val="3990401D"/>
    <w:rsid w:val="3AD31C54"/>
    <w:rsid w:val="3AFF1174"/>
    <w:rsid w:val="3B0B115B"/>
    <w:rsid w:val="3BE70A2C"/>
    <w:rsid w:val="3D024535"/>
    <w:rsid w:val="3D475063"/>
    <w:rsid w:val="3D6D7CC8"/>
    <w:rsid w:val="3DCC50A4"/>
    <w:rsid w:val="3EA6470C"/>
    <w:rsid w:val="3F777A7F"/>
    <w:rsid w:val="3FE54CB9"/>
    <w:rsid w:val="403C29AC"/>
    <w:rsid w:val="40831DE7"/>
    <w:rsid w:val="40D768DD"/>
    <w:rsid w:val="40ED1EB9"/>
    <w:rsid w:val="40FB0CEA"/>
    <w:rsid w:val="414314B9"/>
    <w:rsid w:val="420737FD"/>
    <w:rsid w:val="426C3A80"/>
    <w:rsid w:val="42A9292D"/>
    <w:rsid w:val="42CA42A9"/>
    <w:rsid w:val="42FC2E3D"/>
    <w:rsid w:val="436B529B"/>
    <w:rsid w:val="43F35059"/>
    <w:rsid w:val="44402BDA"/>
    <w:rsid w:val="444B3718"/>
    <w:rsid w:val="45343721"/>
    <w:rsid w:val="454D74CE"/>
    <w:rsid w:val="45776331"/>
    <w:rsid w:val="46364A4E"/>
    <w:rsid w:val="46B05772"/>
    <w:rsid w:val="46DC5102"/>
    <w:rsid w:val="471110CF"/>
    <w:rsid w:val="47453814"/>
    <w:rsid w:val="478415CD"/>
    <w:rsid w:val="47A83AAA"/>
    <w:rsid w:val="47D20E8A"/>
    <w:rsid w:val="48535C23"/>
    <w:rsid w:val="488247EE"/>
    <w:rsid w:val="48C4309C"/>
    <w:rsid w:val="4916335D"/>
    <w:rsid w:val="497F7C5F"/>
    <w:rsid w:val="49F17105"/>
    <w:rsid w:val="49FF6413"/>
    <w:rsid w:val="4A134246"/>
    <w:rsid w:val="4A4A2ABF"/>
    <w:rsid w:val="4AC7089B"/>
    <w:rsid w:val="4C0B14E4"/>
    <w:rsid w:val="4C193FE3"/>
    <w:rsid w:val="4CA05525"/>
    <w:rsid w:val="4CD605C9"/>
    <w:rsid w:val="4CFD7AE1"/>
    <w:rsid w:val="4D276B0C"/>
    <w:rsid w:val="4D9A6DA2"/>
    <w:rsid w:val="4DF4336C"/>
    <w:rsid w:val="4E2E257D"/>
    <w:rsid w:val="4EC875A4"/>
    <w:rsid w:val="4EE56367"/>
    <w:rsid w:val="4EF77ADD"/>
    <w:rsid w:val="4EFD7104"/>
    <w:rsid w:val="5009767A"/>
    <w:rsid w:val="50A76013"/>
    <w:rsid w:val="51540046"/>
    <w:rsid w:val="517E4849"/>
    <w:rsid w:val="51CE06CE"/>
    <w:rsid w:val="51E6473A"/>
    <w:rsid w:val="51EA4DA5"/>
    <w:rsid w:val="52593DD4"/>
    <w:rsid w:val="52A23087"/>
    <w:rsid w:val="53541D28"/>
    <w:rsid w:val="536748DB"/>
    <w:rsid w:val="53981F62"/>
    <w:rsid w:val="5405769A"/>
    <w:rsid w:val="54491FA8"/>
    <w:rsid w:val="546F678D"/>
    <w:rsid w:val="54D22080"/>
    <w:rsid w:val="54D6083F"/>
    <w:rsid w:val="54D83BE2"/>
    <w:rsid w:val="569C162B"/>
    <w:rsid w:val="56F43332"/>
    <w:rsid w:val="579C4384"/>
    <w:rsid w:val="57F575A0"/>
    <w:rsid w:val="580A48D7"/>
    <w:rsid w:val="587B2886"/>
    <w:rsid w:val="58E46F67"/>
    <w:rsid w:val="59135277"/>
    <w:rsid w:val="5998684B"/>
    <w:rsid w:val="59A85F81"/>
    <w:rsid w:val="5B7067AC"/>
    <w:rsid w:val="5B954983"/>
    <w:rsid w:val="5BFB2403"/>
    <w:rsid w:val="5C2E5FED"/>
    <w:rsid w:val="5C8A2C88"/>
    <w:rsid w:val="5D136625"/>
    <w:rsid w:val="5D435ABC"/>
    <w:rsid w:val="5DA24B10"/>
    <w:rsid w:val="5E5B2389"/>
    <w:rsid w:val="5E69012C"/>
    <w:rsid w:val="5EF91937"/>
    <w:rsid w:val="5F501652"/>
    <w:rsid w:val="5F9445AB"/>
    <w:rsid w:val="624444FB"/>
    <w:rsid w:val="62500C27"/>
    <w:rsid w:val="62A631E1"/>
    <w:rsid w:val="62F4534C"/>
    <w:rsid w:val="630F31B0"/>
    <w:rsid w:val="632C63E8"/>
    <w:rsid w:val="643D1F49"/>
    <w:rsid w:val="664C12B6"/>
    <w:rsid w:val="66810584"/>
    <w:rsid w:val="66AF64E6"/>
    <w:rsid w:val="66DC21A4"/>
    <w:rsid w:val="66E21362"/>
    <w:rsid w:val="672B4DF4"/>
    <w:rsid w:val="68387409"/>
    <w:rsid w:val="683A7762"/>
    <w:rsid w:val="683D7A85"/>
    <w:rsid w:val="68F91D37"/>
    <w:rsid w:val="69E31736"/>
    <w:rsid w:val="6A055FF8"/>
    <w:rsid w:val="6A4F6D0E"/>
    <w:rsid w:val="6C4465BB"/>
    <w:rsid w:val="6CE71CCF"/>
    <w:rsid w:val="6D19749F"/>
    <w:rsid w:val="6D737B9B"/>
    <w:rsid w:val="6DEC58F0"/>
    <w:rsid w:val="6E8D31A6"/>
    <w:rsid w:val="6F7E5D0E"/>
    <w:rsid w:val="70680389"/>
    <w:rsid w:val="70C3307C"/>
    <w:rsid w:val="70D51CDC"/>
    <w:rsid w:val="70F41DE9"/>
    <w:rsid w:val="711D73E7"/>
    <w:rsid w:val="712E3F97"/>
    <w:rsid w:val="713333FD"/>
    <w:rsid w:val="71F3179E"/>
    <w:rsid w:val="739B3F0B"/>
    <w:rsid w:val="74013A0B"/>
    <w:rsid w:val="743A1701"/>
    <w:rsid w:val="75205895"/>
    <w:rsid w:val="753B07D0"/>
    <w:rsid w:val="7554363A"/>
    <w:rsid w:val="76CB3B60"/>
    <w:rsid w:val="77081E02"/>
    <w:rsid w:val="774D5918"/>
    <w:rsid w:val="774F1775"/>
    <w:rsid w:val="77A80AA5"/>
    <w:rsid w:val="78173686"/>
    <w:rsid w:val="787623BA"/>
    <w:rsid w:val="78982BA9"/>
    <w:rsid w:val="78D60921"/>
    <w:rsid w:val="78D62F89"/>
    <w:rsid w:val="794E0D53"/>
    <w:rsid w:val="79AD1997"/>
    <w:rsid w:val="7A41586A"/>
    <w:rsid w:val="7A6A3C6F"/>
    <w:rsid w:val="7ABA2C80"/>
    <w:rsid w:val="7ADA450C"/>
    <w:rsid w:val="7B61354D"/>
    <w:rsid w:val="7C34178B"/>
    <w:rsid w:val="7C590AC2"/>
    <w:rsid w:val="7CB63C0D"/>
    <w:rsid w:val="7CF73FF9"/>
    <w:rsid w:val="7CFF5A68"/>
    <w:rsid w:val="7D006AB1"/>
    <w:rsid w:val="7D2D2270"/>
    <w:rsid w:val="7D3F3909"/>
    <w:rsid w:val="7DBC093E"/>
    <w:rsid w:val="7E0052C6"/>
    <w:rsid w:val="7E3C1FFE"/>
    <w:rsid w:val="7E7B4850"/>
    <w:rsid w:val="7EC10B14"/>
    <w:rsid w:val="7F681EBE"/>
    <w:rsid w:val="7FB148C4"/>
    <w:rsid w:val="7FC22C00"/>
    <w:rsid w:val="7FDA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18828</Words>
  <Characters>20689</Characters>
  <Lines>0</Lines>
  <Paragraphs>0</Paragraphs>
  <TotalTime>0</TotalTime>
  <ScaleCrop>false</ScaleCrop>
  <LinksUpToDate>false</LinksUpToDate>
  <CharactersWithSpaces>20859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2026-04-17T06:34:00Z</dcterms:created>
  <dc:creator>天天好心情</dc:creator>
  <cp:lastModifiedBy>罗玉</cp:lastModifiedBy>
  <dcterms:modified xsi:type="dcterms:W3CDTF">2026-04-20T02:44:54Z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6EF36C110A3848B2A960A28D85126289_13</vt:lpwstr>
  </property>
  <property fmtid="{D5CDD505-2E9C-101B-9397-08002B2CF9AE}" pid="4" name="KSOTemplateDocerSaveRecord">
    <vt:lpwstr>eyJoZGlkIjoiYzYyNmZjNTE5ZTRiMmZhMTUwNDgyYTlhMDFjMGE4NzciLCJ1c2VySWQiOiI0ODQ2MjUxMzEifQ==</vt:lpwstr>
  </property>
</Properties>
</file>